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992A0" w14:textId="44B392E8" w:rsidR="00225DE8" w:rsidRPr="00225DE8" w:rsidRDefault="00225DE8" w:rsidP="00632314">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E219F8">
        <w:rPr>
          <w:sz w:val="22"/>
          <w:szCs w:val="22"/>
        </w:rPr>
        <w:t>9</w:t>
      </w:r>
      <w:bookmarkStart w:id="0" w:name="_GoBack"/>
      <w:bookmarkEnd w:id="0"/>
      <w:r w:rsidR="00513CA2">
        <w:rPr>
          <w:sz w:val="22"/>
          <w:szCs w:val="22"/>
        </w:rPr>
        <w:t>.maija</w:t>
      </w:r>
      <w:r w:rsidR="006D3B6B">
        <w:rPr>
          <w:sz w:val="22"/>
          <w:szCs w:val="22"/>
        </w:rPr>
        <w:t xml:space="preserve"> </w:t>
      </w:r>
      <w:r w:rsidRPr="00767779">
        <w:rPr>
          <w:sz w:val="22"/>
          <w:szCs w:val="22"/>
        </w:rPr>
        <w:t>sēdē</w:t>
      </w:r>
      <w:r w:rsidRPr="00767779">
        <w:rPr>
          <w:sz w:val="22"/>
          <w:szCs w:val="22"/>
        </w:rPr>
        <w:br/>
        <w:t>protokols Nr.1</w:t>
      </w:r>
    </w:p>
    <w:p w14:paraId="4E4AD0B3" w14:textId="77777777" w:rsidR="00225DE8" w:rsidRPr="00225DE8" w:rsidRDefault="00225DE8" w:rsidP="00632314">
      <w:pPr>
        <w:spacing w:line="360" w:lineRule="auto"/>
        <w:jc w:val="right"/>
        <w:rPr>
          <w:rFonts w:eastAsia="Calibri"/>
          <w:sz w:val="22"/>
          <w:szCs w:val="22"/>
        </w:rPr>
      </w:pPr>
    </w:p>
    <w:p w14:paraId="2735554B" w14:textId="77777777" w:rsidR="00225DE8" w:rsidRDefault="00225DE8" w:rsidP="00632314">
      <w:pPr>
        <w:spacing w:line="360" w:lineRule="auto"/>
        <w:jc w:val="center"/>
        <w:rPr>
          <w:rFonts w:eastAsia="Calibri"/>
          <w:sz w:val="28"/>
          <w:szCs w:val="28"/>
        </w:rPr>
      </w:pPr>
    </w:p>
    <w:p w14:paraId="4415F829" w14:textId="77777777" w:rsidR="00225DE8" w:rsidRDefault="00225DE8" w:rsidP="00632314">
      <w:pPr>
        <w:spacing w:line="360" w:lineRule="auto"/>
        <w:jc w:val="center"/>
        <w:rPr>
          <w:rFonts w:eastAsia="Calibri"/>
          <w:sz w:val="28"/>
          <w:szCs w:val="28"/>
        </w:rPr>
      </w:pPr>
    </w:p>
    <w:p w14:paraId="19DE158A" w14:textId="77777777" w:rsidR="00225DE8" w:rsidRDefault="00225DE8" w:rsidP="00632314">
      <w:pPr>
        <w:spacing w:line="360" w:lineRule="auto"/>
        <w:jc w:val="center"/>
        <w:rPr>
          <w:rFonts w:eastAsia="Calibri"/>
          <w:sz w:val="28"/>
          <w:szCs w:val="28"/>
        </w:rPr>
      </w:pPr>
    </w:p>
    <w:p w14:paraId="77ECFE09" w14:textId="77777777" w:rsidR="00225DE8" w:rsidRPr="00225DE8" w:rsidRDefault="00225DE8" w:rsidP="00632314">
      <w:pPr>
        <w:spacing w:line="360" w:lineRule="auto"/>
        <w:jc w:val="center"/>
        <w:rPr>
          <w:rFonts w:eastAsia="Calibri"/>
          <w:sz w:val="28"/>
          <w:szCs w:val="28"/>
        </w:rPr>
      </w:pPr>
      <w:r w:rsidRPr="00225DE8">
        <w:rPr>
          <w:rFonts w:eastAsia="Calibri"/>
          <w:sz w:val="28"/>
          <w:szCs w:val="28"/>
        </w:rPr>
        <w:t xml:space="preserve">Valsts asinsdonoru centrs </w:t>
      </w:r>
    </w:p>
    <w:p w14:paraId="59DA943B" w14:textId="77777777" w:rsidR="00225DE8" w:rsidRDefault="00225DE8" w:rsidP="00632314">
      <w:pPr>
        <w:jc w:val="center"/>
        <w:rPr>
          <w:rFonts w:eastAsia="Calibri"/>
          <w:b/>
          <w:bCs/>
          <w:sz w:val="28"/>
          <w:szCs w:val="28"/>
        </w:rPr>
      </w:pPr>
    </w:p>
    <w:p w14:paraId="31758A1B" w14:textId="77777777" w:rsidR="00225DE8" w:rsidRPr="00225DE8" w:rsidRDefault="00687EA5" w:rsidP="00632314">
      <w:pPr>
        <w:jc w:val="center"/>
        <w:rPr>
          <w:rFonts w:eastAsia="Calibri"/>
          <w:b/>
          <w:bCs/>
          <w:sz w:val="28"/>
          <w:szCs w:val="28"/>
        </w:rPr>
      </w:pPr>
      <w:r>
        <w:rPr>
          <w:rFonts w:eastAsia="Calibri"/>
          <w:b/>
          <w:bCs/>
          <w:sz w:val="28"/>
          <w:szCs w:val="28"/>
        </w:rPr>
        <w:t xml:space="preserve">ATKLĀTA </w:t>
      </w:r>
      <w:r w:rsidR="00225DE8" w:rsidRPr="00225DE8">
        <w:rPr>
          <w:rFonts w:eastAsia="Calibri"/>
          <w:b/>
          <w:bCs/>
          <w:sz w:val="28"/>
          <w:szCs w:val="28"/>
        </w:rPr>
        <w:t>KONKURSA</w:t>
      </w:r>
    </w:p>
    <w:p w14:paraId="053FEC27" w14:textId="77777777" w:rsidR="00225DE8" w:rsidRDefault="00225DE8" w:rsidP="00632314">
      <w:pPr>
        <w:spacing w:line="276" w:lineRule="auto"/>
        <w:jc w:val="center"/>
        <w:rPr>
          <w:rFonts w:eastAsia="Calibri"/>
          <w:b/>
          <w:bCs/>
          <w:sz w:val="28"/>
          <w:szCs w:val="28"/>
        </w:rPr>
      </w:pPr>
    </w:p>
    <w:p w14:paraId="00534C71" w14:textId="77777777" w:rsidR="00390E24" w:rsidRPr="00390E24" w:rsidRDefault="00390E24" w:rsidP="00632314">
      <w:pPr>
        <w:spacing w:after="120"/>
        <w:jc w:val="center"/>
        <w:rPr>
          <w:rFonts w:eastAsia="Calibri"/>
          <w:b/>
          <w:bCs/>
          <w:sz w:val="28"/>
          <w:szCs w:val="28"/>
        </w:rPr>
      </w:pPr>
      <w:r w:rsidRPr="00390E24">
        <w:rPr>
          <w:rFonts w:eastAsia="Calibri"/>
          <w:b/>
          <w:bCs/>
          <w:sz w:val="28"/>
          <w:szCs w:val="28"/>
        </w:rPr>
        <w:t>„</w:t>
      </w:r>
      <w:r w:rsidR="009945E3" w:rsidRPr="009945E3">
        <w:rPr>
          <w:rFonts w:eastAsia="Calibri"/>
          <w:b/>
          <w:bCs/>
          <w:sz w:val="28"/>
          <w:szCs w:val="28"/>
        </w:rPr>
        <w:t>Trīskāršo plastisko maisu – caurulīšu sistēmas asins/asins komponentu sagatavošanai (ar vacuvam, secuvam, bactivam sistēmām), noņemot leikocītu – trombocītu slāni un pievienojot aizvietojošo šķīdumu</w:t>
      </w:r>
      <w:r w:rsidRPr="00390E24">
        <w:rPr>
          <w:rFonts w:eastAsia="Calibri"/>
          <w:b/>
          <w:bCs/>
          <w:sz w:val="28"/>
          <w:szCs w:val="28"/>
        </w:rPr>
        <w:t>”</w:t>
      </w:r>
    </w:p>
    <w:p w14:paraId="16A84E57" w14:textId="77777777" w:rsidR="00225DE8" w:rsidRPr="00225DE8" w:rsidRDefault="00401CFF" w:rsidP="00632314">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1F2A3E">
        <w:rPr>
          <w:rFonts w:eastAsia="Calibri"/>
          <w:b/>
          <w:bCs/>
          <w:sz w:val="28"/>
          <w:szCs w:val="28"/>
        </w:rPr>
        <w:t>0</w:t>
      </w:r>
      <w:r w:rsidR="009945E3">
        <w:rPr>
          <w:rFonts w:eastAsia="Calibri"/>
          <w:b/>
          <w:bCs/>
          <w:sz w:val="28"/>
          <w:szCs w:val="28"/>
        </w:rPr>
        <w:t>8</w:t>
      </w:r>
      <w:r>
        <w:rPr>
          <w:rFonts w:eastAsia="Calibri"/>
          <w:b/>
          <w:bCs/>
          <w:sz w:val="28"/>
          <w:szCs w:val="28"/>
        </w:rPr>
        <w:t>)</w:t>
      </w:r>
    </w:p>
    <w:p w14:paraId="51D2176E" w14:textId="77777777" w:rsidR="00390E24" w:rsidRDefault="00390E24" w:rsidP="00632314">
      <w:pPr>
        <w:spacing w:line="360" w:lineRule="auto"/>
        <w:jc w:val="center"/>
        <w:rPr>
          <w:rFonts w:eastAsia="Calibri"/>
          <w:b/>
          <w:bCs/>
          <w:sz w:val="28"/>
          <w:szCs w:val="28"/>
        </w:rPr>
      </w:pPr>
    </w:p>
    <w:p w14:paraId="03D9A52C" w14:textId="77777777" w:rsidR="00390E24" w:rsidRDefault="00390E24" w:rsidP="00632314">
      <w:pPr>
        <w:spacing w:line="360" w:lineRule="auto"/>
        <w:jc w:val="center"/>
        <w:rPr>
          <w:rFonts w:eastAsia="Calibri"/>
          <w:b/>
          <w:bCs/>
          <w:sz w:val="28"/>
          <w:szCs w:val="28"/>
        </w:rPr>
      </w:pPr>
    </w:p>
    <w:p w14:paraId="4FA2363E" w14:textId="77777777" w:rsidR="00390E24" w:rsidRDefault="00390E24" w:rsidP="00632314">
      <w:pPr>
        <w:spacing w:line="360" w:lineRule="auto"/>
        <w:jc w:val="center"/>
        <w:rPr>
          <w:rFonts w:eastAsia="Calibri"/>
          <w:b/>
          <w:bCs/>
          <w:sz w:val="28"/>
          <w:szCs w:val="28"/>
        </w:rPr>
      </w:pPr>
    </w:p>
    <w:p w14:paraId="1D07B747" w14:textId="77777777" w:rsidR="00225DE8" w:rsidRPr="00225DE8" w:rsidRDefault="00225DE8" w:rsidP="00632314">
      <w:pPr>
        <w:spacing w:line="360" w:lineRule="auto"/>
        <w:jc w:val="center"/>
        <w:rPr>
          <w:rFonts w:eastAsia="Calibri"/>
          <w:b/>
          <w:bCs/>
          <w:sz w:val="28"/>
          <w:szCs w:val="28"/>
        </w:rPr>
      </w:pPr>
      <w:r w:rsidRPr="00225DE8">
        <w:rPr>
          <w:rFonts w:eastAsia="Calibri"/>
          <w:b/>
          <w:bCs/>
          <w:sz w:val="28"/>
          <w:szCs w:val="28"/>
        </w:rPr>
        <w:t>NOLIKUMS</w:t>
      </w:r>
    </w:p>
    <w:p w14:paraId="4C0ECE99" w14:textId="77777777" w:rsidR="00225DE8" w:rsidRDefault="00225DE8" w:rsidP="00632314">
      <w:pPr>
        <w:spacing w:line="360" w:lineRule="auto"/>
        <w:rPr>
          <w:rFonts w:eastAsia="Calibri"/>
          <w:b/>
          <w:bCs/>
          <w:sz w:val="22"/>
          <w:szCs w:val="22"/>
        </w:rPr>
      </w:pPr>
    </w:p>
    <w:p w14:paraId="6F189913" w14:textId="77777777" w:rsidR="00225DE8" w:rsidRDefault="00225DE8" w:rsidP="00632314">
      <w:pPr>
        <w:spacing w:line="360" w:lineRule="auto"/>
        <w:rPr>
          <w:rFonts w:eastAsia="Calibri"/>
          <w:b/>
          <w:bCs/>
          <w:sz w:val="22"/>
          <w:szCs w:val="22"/>
        </w:rPr>
      </w:pPr>
    </w:p>
    <w:p w14:paraId="1DB55169" w14:textId="77777777" w:rsidR="00225DE8" w:rsidRDefault="00225DE8" w:rsidP="00632314">
      <w:pPr>
        <w:spacing w:line="360" w:lineRule="auto"/>
        <w:rPr>
          <w:rFonts w:eastAsia="Calibri"/>
          <w:b/>
          <w:bCs/>
          <w:sz w:val="22"/>
          <w:szCs w:val="22"/>
        </w:rPr>
      </w:pPr>
    </w:p>
    <w:p w14:paraId="5000E503" w14:textId="77777777" w:rsidR="00225DE8" w:rsidRDefault="00225DE8" w:rsidP="00632314">
      <w:pPr>
        <w:spacing w:line="360" w:lineRule="auto"/>
        <w:rPr>
          <w:rFonts w:eastAsia="Calibri"/>
          <w:b/>
          <w:bCs/>
          <w:sz w:val="22"/>
          <w:szCs w:val="22"/>
        </w:rPr>
      </w:pPr>
    </w:p>
    <w:p w14:paraId="4D5E82F3" w14:textId="77777777" w:rsidR="00225DE8" w:rsidRDefault="00225DE8" w:rsidP="00632314">
      <w:pPr>
        <w:spacing w:line="360" w:lineRule="auto"/>
        <w:rPr>
          <w:rFonts w:eastAsia="Calibri"/>
          <w:b/>
          <w:bCs/>
          <w:sz w:val="22"/>
          <w:szCs w:val="22"/>
        </w:rPr>
      </w:pPr>
    </w:p>
    <w:p w14:paraId="3DD27C78" w14:textId="77777777" w:rsidR="00225DE8" w:rsidRDefault="00225DE8" w:rsidP="00632314">
      <w:pPr>
        <w:spacing w:line="360" w:lineRule="auto"/>
        <w:rPr>
          <w:rFonts w:eastAsia="Calibri"/>
          <w:b/>
          <w:bCs/>
          <w:sz w:val="22"/>
          <w:szCs w:val="22"/>
        </w:rPr>
      </w:pPr>
    </w:p>
    <w:p w14:paraId="4EFDD96A" w14:textId="77777777" w:rsidR="00225DE8" w:rsidRDefault="00225DE8" w:rsidP="00632314">
      <w:pPr>
        <w:spacing w:line="360" w:lineRule="auto"/>
        <w:rPr>
          <w:rFonts w:eastAsia="Calibri"/>
          <w:b/>
          <w:bCs/>
          <w:sz w:val="22"/>
          <w:szCs w:val="22"/>
        </w:rPr>
      </w:pPr>
    </w:p>
    <w:p w14:paraId="7B8A9ED5" w14:textId="77777777" w:rsidR="00225DE8" w:rsidRDefault="00225DE8" w:rsidP="00632314">
      <w:pPr>
        <w:spacing w:line="360" w:lineRule="auto"/>
        <w:rPr>
          <w:rFonts w:eastAsia="Calibri"/>
          <w:b/>
          <w:bCs/>
          <w:sz w:val="22"/>
          <w:szCs w:val="22"/>
        </w:rPr>
      </w:pPr>
    </w:p>
    <w:p w14:paraId="0FFC3DBA" w14:textId="77777777" w:rsidR="00225DE8" w:rsidRDefault="00225DE8" w:rsidP="00632314">
      <w:pPr>
        <w:spacing w:line="360" w:lineRule="auto"/>
        <w:rPr>
          <w:rFonts w:eastAsia="Calibri"/>
          <w:b/>
          <w:bCs/>
          <w:sz w:val="22"/>
          <w:szCs w:val="22"/>
        </w:rPr>
      </w:pPr>
    </w:p>
    <w:p w14:paraId="5AD8D538" w14:textId="77777777" w:rsidR="00225DE8" w:rsidRDefault="00225DE8" w:rsidP="00632314">
      <w:pPr>
        <w:spacing w:line="360" w:lineRule="auto"/>
        <w:rPr>
          <w:rFonts w:eastAsia="Calibri"/>
          <w:b/>
          <w:bCs/>
          <w:sz w:val="22"/>
          <w:szCs w:val="22"/>
        </w:rPr>
      </w:pPr>
    </w:p>
    <w:p w14:paraId="4B78BE94" w14:textId="77777777" w:rsidR="00225DE8" w:rsidRDefault="00225DE8" w:rsidP="00632314">
      <w:pPr>
        <w:spacing w:line="360" w:lineRule="auto"/>
        <w:rPr>
          <w:rFonts w:eastAsia="Calibri"/>
          <w:b/>
          <w:bCs/>
          <w:sz w:val="22"/>
          <w:szCs w:val="22"/>
        </w:rPr>
      </w:pPr>
    </w:p>
    <w:p w14:paraId="7234098E" w14:textId="77777777" w:rsidR="00225DE8" w:rsidRPr="00225DE8" w:rsidRDefault="00225DE8" w:rsidP="00632314">
      <w:pPr>
        <w:spacing w:line="360" w:lineRule="auto"/>
        <w:rPr>
          <w:rFonts w:eastAsia="Calibri"/>
          <w:b/>
          <w:bCs/>
          <w:sz w:val="22"/>
          <w:szCs w:val="22"/>
        </w:rPr>
      </w:pPr>
    </w:p>
    <w:p w14:paraId="515F8BF7" w14:textId="77777777" w:rsidR="00225DE8" w:rsidRDefault="00225DE8" w:rsidP="00632314">
      <w:pPr>
        <w:spacing w:line="360" w:lineRule="auto"/>
        <w:rPr>
          <w:rFonts w:eastAsia="Calibri"/>
          <w:b/>
          <w:bCs/>
          <w:sz w:val="22"/>
          <w:szCs w:val="22"/>
        </w:rPr>
      </w:pPr>
    </w:p>
    <w:p w14:paraId="5989547A" w14:textId="77777777" w:rsidR="00401CFF" w:rsidRPr="00225DE8" w:rsidRDefault="00401CFF" w:rsidP="00632314">
      <w:pPr>
        <w:spacing w:line="360" w:lineRule="auto"/>
        <w:rPr>
          <w:rFonts w:eastAsia="Calibri"/>
          <w:b/>
          <w:bCs/>
          <w:sz w:val="22"/>
          <w:szCs w:val="22"/>
        </w:rPr>
      </w:pPr>
    </w:p>
    <w:p w14:paraId="047AACAF" w14:textId="77777777" w:rsidR="00225DE8" w:rsidRPr="00225DE8" w:rsidRDefault="00225DE8" w:rsidP="00632314">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14:paraId="713F5950" w14:textId="77777777" w:rsidR="00FE1A56" w:rsidRPr="00CD7268" w:rsidRDefault="00FE1A56" w:rsidP="00632314">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14:paraId="2652448E" w14:textId="77777777" w:rsidR="00FE1A56" w:rsidRPr="00CD7268" w:rsidRDefault="00FE1A56" w:rsidP="00632314">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14:paraId="3D1CC40B" w14:textId="77777777" w:rsidR="00D07753" w:rsidRPr="00225DE8" w:rsidRDefault="00FE1A56" w:rsidP="006D3B6B">
      <w:pPr>
        <w:pStyle w:val="ListParagraph"/>
        <w:numPr>
          <w:ilvl w:val="1"/>
          <w:numId w:val="1"/>
        </w:numPr>
        <w:tabs>
          <w:tab w:val="clear" w:pos="432"/>
        </w:tabs>
        <w:spacing w:after="0"/>
        <w:ind w:left="567" w:hanging="567"/>
        <w:jc w:val="both"/>
        <w:rPr>
          <w:szCs w:val="24"/>
        </w:rPr>
      </w:pPr>
      <w:r w:rsidRPr="00CD7268">
        <w:rPr>
          <w:szCs w:val="24"/>
        </w:rPr>
        <w:t xml:space="preserve">Iepirkuma identifikācijas numurs: </w:t>
      </w:r>
      <w:r w:rsidR="005350F7" w:rsidRPr="00515BFE">
        <w:rPr>
          <w:szCs w:val="24"/>
        </w:rPr>
        <w:t>VADC</w:t>
      </w:r>
      <w:r w:rsidRPr="00C260C3">
        <w:rPr>
          <w:bCs/>
          <w:szCs w:val="24"/>
        </w:rPr>
        <w:t>201</w:t>
      </w:r>
      <w:r w:rsidR="00C260C3" w:rsidRPr="00C260C3">
        <w:rPr>
          <w:bCs/>
          <w:szCs w:val="24"/>
        </w:rPr>
        <w:t>8</w:t>
      </w:r>
      <w:r w:rsidR="00767779" w:rsidRPr="00C260C3">
        <w:rPr>
          <w:bCs/>
          <w:szCs w:val="24"/>
        </w:rPr>
        <w:t>/</w:t>
      </w:r>
      <w:r w:rsidR="00C260C3" w:rsidRPr="00C260C3">
        <w:rPr>
          <w:bCs/>
          <w:szCs w:val="24"/>
        </w:rPr>
        <w:t>0</w:t>
      </w:r>
      <w:r w:rsidR="009945E3">
        <w:rPr>
          <w:bCs/>
          <w:szCs w:val="24"/>
        </w:rPr>
        <w:t>8</w:t>
      </w:r>
    </w:p>
    <w:p w14:paraId="1399A647" w14:textId="77777777" w:rsidR="00225DE8" w:rsidRPr="00225DE8" w:rsidRDefault="00FE1A56" w:rsidP="00632314">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6D3B6B">
        <w:rPr>
          <w:rFonts w:eastAsia="Calibri"/>
        </w:rPr>
        <w:t xml:space="preserve"> </w:t>
      </w:r>
      <w:hyperlink r:id="rId8" w:history="1">
        <w:r w:rsidR="006D3B6B" w:rsidRPr="00EB3248">
          <w:rPr>
            <w:rStyle w:val="Hyperlink"/>
            <w:rFonts w:eastAsia="Calibri"/>
          </w:rPr>
          <w:t>iepirkumi@vadc.gov.lv</w:t>
        </w:r>
      </w:hyperlink>
      <w:r w:rsidR="004A1A63">
        <w:rPr>
          <w:rFonts w:eastAsia="Calibri"/>
        </w:rPr>
        <w:t>, mājas lapas adrese:</w:t>
      </w:r>
      <w:r w:rsidR="006D3B6B">
        <w:rPr>
          <w:rFonts w:eastAsia="Calibri"/>
        </w:rPr>
        <w:t xml:space="preserve"> </w:t>
      </w:r>
      <w:hyperlink r:id="rId9" w:history="1">
        <w:r w:rsidR="006D3B6B" w:rsidRPr="00EB3248">
          <w:rPr>
            <w:rStyle w:val="Hyperlink"/>
            <w:rFonts w:eastAsia="Calibri"/>
          </w:rPr>
          <w:t>www.vadc.lv</w:t>
        </w:r>
      </w:hyperlink>
    </w:p>
    <w:p w14:paraId="088CA1D3" w14:textId="77777777" w:rsidR="00225DE8" w:rsidRPr="00225DE8" w:rsidRDefault="00225DE8" w:rsidP="00632314">
      <w:pPr>
        <w:tabs>
          <w:tab w:val="num" w:pos="567"/>
        </w:tabs>
        <w:ind w:left="567"/>
        <w:rPr>
          <w:rFonts w:eastAsia="Calibri"/>
        </w:rPr>
      </w:pPr>
      <w:r w:rsidRPr="00225DE8">
        <w:rPr>
          <w:rFonts w:eastAsia="Calibri"/>
        </w:rPr>
        <w:t>Bankas rekvizīti:</w:t>
      </w:r>
    </w:p>
    <w:p w14:paraId="1628DFB1" w14:textId="77777777" w:rsidR="00225DE8" w:rsidRPr="00225DE8" w:rsidRDefault="00225DE8" w:rsidP="00632314">
      <w:pPr>
        <w:tabs>
          <w:tab w:val="num" w:pos="567"/>
        </w:tabs>
        <w:ind w:left="567"/>
      </w:pPr>
      <w:r w:rsidRPr="00225DE8">
        <w:t xml:space="preserve">Banka: Valsts kase </w:t>
      </w:r>
    </w:p>
    <w:p w14:paraId="391A3A14" w14:textId="77777777" w:rsidR="00225DE8" w:rsidRPr="00225DE8" w:rsidRDefault="00225DE8" w:rsidP="00632314">
      <w:pPr>
        <w:tabs>
          <w:tab w:val="num" w:pos="567"/>
        </w:tabs>
        <w:ind w:left="567"/>
      </w:pPr>
      <w:r w:rsidRPr="00225DE8">
        <w:t>Bankas kods TRELLV22</w:t>
      </w:r>
    </w:p>
    <w:p w14:paraId="3E32F49F" w14:textId="77777777" w:rsidR="00D07753" w:rsidRPr="00CD7268" w:rsidRDefault="00225DE8" w:rsidP="00632314">
      <w:pPr>
        <w:tabs>
          <w:tab w:val="num" w:pos="567"/>
        </w:tabs>
        <w:ind w:left="567"/>
      </w:pPr>
      <w:r w:rsidRPr="00225DE8">
        <w:rPr>
          <w:rFonts w:eastAsia="Calibri"/>
        </w:rPr>
        <w:t xml:space="preserve">Konta Nr. </w:t>
      </w:r>
      <w:r w:rsidRPr="00225DE8">
        <w:rPr>
          <w:rFonts w:eastAsia="Calibri"/>
          <w:spacing w:val="-3"/>
        </w:rPr>
        <w:t>LV20TREL2290567004000</w:t>
      </w:r>
    </w:p>
    <w:p w14:paraId="43DF4C0E" w14:textId="77777777" w:rsidR="00D07753" w:rsidRPr="003D191D" w:rsidRDefault="00D07753" w:rsidP="00632314">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14:paraId="68759C2F" w14:textId="77777777" w:rsidR="00FE1A56" w:rsidRPr="008014B5" w:rsidRDefault="008014B5" w:rsidP="00ED2F2E">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14:paraId="02F5B4E2" w14:textId="77777777" w:rsidR="00FE1A56" w:rsidRPr="00CD7268" w:rsidRDefault="00F96D21"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14:paraId="2728F49B" w14:textId="77777777" w:rsidR="00EC216E" w:rsidRPr="00CD7268" w:rsidRDefault="00F96D21" w:rsidP="00ED2F2E">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C72216">
        <w:t xml:space="preserve"> </w:t>
      </w:r>
      <w:r w:rsidR="00FE1A56" w:rsidRPr="00562368">
        <w:t xml:space="preserve">saskaņā ar </w:t>
      </w:r>
      <w:r w:rsidR="008E422A" w:rsidRPr="00562368">
        <w:t>iepirkuma</w:t>
      </w:r>
      <w:r w:rsidR="00C72216">
        <w:t xml:space="preserve"> </w:t>
      </w:r>
      <w:r w:rsidR="00390E24" w:rsidRPr="00562368">
        <w:t>„</w:t>
      </w:r>
      <w:r w:rsidR="009945E3">
        <w:rPr>
          <w:rFonts w:eastAsia="Calibri"/>
        </w:rPr>
        <w:t>Trīskāršo plastisko maisu – caurulīšu sistēmas asins/asins komponentu sagatavošanai (ar vacuvam, secuvam, bactivam sistēmām), noņemot leikocītu – trombocītu slāni un pievienojot aizvietojošo šķīdumu</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444251">
        <w:t>0</w:t>
      </w:r>
      <w:r w:rsidR="009945E3">
        <w:t>8</w:t>
      </w:r>
      <w:r w:rsidR="00993C17">
        <w:t xml:space="preserve"> (turpmāk – iepirkums)</w:t>
      </w:r>
      <w:r w:rsidR="000D6E58" w:rsidRPr="00562368">
        <w:t>,</w:t>
      </w:r>
      <w:r w:rsidR="00C72216">
        <w:t xml:space="preserve"> </w:t>
      </w:r>
      <w:r w:rsidR="00FE1A56" w:rsidRPr="00562368">
        <w:t>nolikumā (turpmāk –nolikums)</w:t>
      </w:r>
      <w:r w:rsidR="00FE1A56" w:rsidRPr="00CD7268">
        <w:t xml:space="preserve"> n</w:t>
      </w:r>
      <w:r w:rsidR="00156F6F" w:rsidRPr="00CD7268">
        <w:t>orādītajām Pasūtītāja prasībām</w:t>
      </w:r>
      <w:r w:rsidR="008F67E7">
        <w:t>.</w:t>
      </w:r>
    </w:p>
    <w:p w14:paraId="693CA21E" w14:textId="77777777" w:rsidR="00FE1A56" w:rsidRPr="00CD7268" w:rsidRDefault="00F96D21" w:rsidP="00C72216">
      <w:pPr>
        <w:pStyle w:val="BodyText"/>
        <w:widowControl/>
        <w:numPr>
          <w:ilvl w:val="1"/>
          <w:numId w:val="1"/>
        </w:numPr>
        <w:tabs>
          <w:tab w:val="clear" w:pos="432"/>
        </w:tabs>
        <w:spacing w:after="0"/>
        <w:ind w:left="567" w:hanging="567"/>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14:paraId="56245880" w14:textId="77777777" w:rsidR="00FE1A56" w:rsidRPr="00CD7268" w:rsidRDefault="00FE1A56"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14:paraId="4B640D27" w14:textId="77777777" w:rsidR="0040388D" w:rsidRPr="0040388D" w:rsidRDefault="009945E3" w:rsidP="00ED2F2E">
      <w:pPr>
        <w:pStyle w:val="h3body1"/>
        <w:rPr>
          <w:b/>
        </w:rPr>
      </w:pPr>
      <w:r>
        <w:t>Trīskāršo plastisko maisu – caurulīšu sistēmas asins/asins komponentu sagatavošanai (ar vacuvam, secuvam, bactivam sistēmām), noņemot leikocītu – trombocītu slāni un pievienojot aizvietojošo šķīdumu</w:t>
      </w:r>
      <w:r w:rsidR="008A66D3">
        <w:t xml:space="preserve"> (turpmāk – prece)</w:t>
      </w:r>
      <w:r w:rsidR="007B3298">
        <w:t xml:space="preserve"> </w:t>
      </w:r>
      <w:r w:rsidR="00F60DE4" w:rsidRPr="00DA25A9">
        <w:t>iegāde ar piegādi</w:t>
      </w:r>
      <w:r w:rsidR="007B3298">
        <w:t xml:space="preserve"> </w:t>
      </w:r>
      <w:r w:rsidR="00D0015F" w:rsidRPr="008770DB">
        <w:t xml:space="preserve">saskaņā ar </w:t>
      </w:r>
      <w:r w:rsidR="007B3298">
        <w:t xml:space="preserve">nolikuma </w:t>
      </w:r>
      <w:r w:rsidR="00D0015F" w:rsidRPr="008770DB">
        <w:t>Tehnisko specifikāciju</w:t>
      </w:r>
      <w:r w:rsidR="00C17C40">
        <w:t>.</w:t>
      </w:r>
    </w:p>
    <w:p w14:paraId="58596529" w14:textId="77777777" w:rsidR="0040388D" w:rsidRPr="001B6BA2" w:rsidRDefault="0040388D" w:rsidP="00ED2F2E">
      <w:pPr>
        <w:pStyle w:val="h3body1"/>
        <w:rPr>
          <w:b/>
        </w:rPr>
      </w:pPr>
      <w:r w:rsidRPr="004E30FB">
        <w:t>CPV kods:</w:t>
      </w:r>
      <w:r w:rsidR="00061DBC" w:rsidRPr="00767779">
        <w:t>33000000-0</w:t>
      </w:r>
      <w:r w:rsidRPr="00767779">
        <w:t>.</w:t>
      </w:r>
    </w:p>
    <w:p w14:paraId="788AC77C" w14:textId="77777777" w:rsidR="00515BFE" w:rsidRPr="00E10536" w:rsidRDefault="00515BFE" w:rsidP="00ED2F2E">
      <w:pPr>
        <w:pStyle w:val="h3body1"/>
        <w:rPr>
          <w:b/>
        </w:rPr>
      </w:pPr>
      <w:r w:rsidRPr="003D191D">
        <w:t xml:space="preserve">Iepirkuma </w:t>
      </w:r>
      <w:r w:rsidRPr="00E10536">
        <w:t>līguma darbības termiņš – līdz līguma saistību izpildei</w:t>
      </w:r>
      <w:r w:rsidR="002C180D" w:rsidRPr="00E10536">
        <w:t>,</w:t>
      </w:r>
      <w:r w:rsidRPr="00E10536">
        <w:t xml:space="preserve"> prognozētā iepirkuma līguma darbības laika</w:t>
      </w:r>
      <w:r w:rsidR="004A4573" w:rsidRPr="00E10536">
        <w:t xml:space="preserve"> – </w:t>
      </w:r>
      <w:r w:rsidR="00F60DE4" w:rsidRPr="00E10536">
        <w:t>12 (divpadsmit) mēneši</w:t>
      </w:r>
      <w:r w:rsidR="008F67E7">
        <w:t xml:space="preserve"> </w:t>
      </w:r>
      <w:r w:rsidR="007F5577">
        <w:t>–</w:t>
      </w:r>
      <w:r w:rsidRPr="00E10536">
        <w:t xml:space="preserve"> ietvaros.</w:t>
      </w:r>
    </w:p>
    <w:p w14:paraId="7F13C7F8" w14:textId="77777777" w:rsidR="00FE1A56" w:rsidRPr="00E10536" w:rsidRDefault="00DB3943" w:rsidP="00ED2F2E">
      <w:pPr>
        <w:pStyle w:val="h3body1"/>
        <w:rPr>
          <w:b/>
        </w:rPr>
      </w:pPr>
      <w:r>
        <w:t>Preču piegādes</w:t>
      </w:r>
      <w:r w:rsidR="00FE1A56" w:rsidRPr="00E10536">
        <w:t xml:space="preserve">vieta: </w:t>
      </w:r>
      <w:r w:rsidR="00225DE8" w:rsidRPr="00E10536">
        <w:t>Valsts asinsdonoru centrs</w:t>
      </w:r>
      <w:r w:rsidR="00687EA5" w:rsidRPr="00E10536">
        <w:t>, Sēlpils iela 9, Rīga, LV-1007</w:t>
      </w:r>
      <w:r w:rsidR="00FE1A56" w:rsidRPr="00E10536">
        <w:t>.</w:t>
      </w:r>
    </w:p>
    <w:p w14:paraId="34EB72E6" w14:textId="77777777" w:rsidR="00A1138B" w:rsidRPr="00A00890" w:rsidRDefault="00831951" w:rsidP="007B3298">
      <w:pPr>
        <w:numPr>
          <w:ilvl w:val="1"/>
          <w:numId w:val="1"/>
        </w:numPr>
        <w:tabs>
          <w:tab w:val="clear" w:pos="432"/>
        </w:tabs>
        <w:ind w:left="567" w:hanging="567"/>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14:paraId="47A3BA7F" w14:textId="77777777" w:rsidR="002D716D" w:rsidRDefault="002D716D" w:rsidP="007A1655">
      <w:pPr>
        <w:numPr>
          <w:ilvl w:val="1"/>
          <w:numId w:val="1"/>
        </w:numPr>
        <w:tabs>
          <w:tab w:val="clear" w:pos="432"/>
        </w:tabs>
        <w:ind w:left="567" w:hanging="567"/>
        <w:jc w:val="both"/>
        <w:rPr>
          <w:b/>
        </w:rPr>
      </w:pPr>
      <w:r>
        <w:rPr>
          <w:b/>
        </w:rPr>
        <w:t xml:space="preserve">Pasūtītājs </w:t>
      </w:r>
      <w:r w:rsidR="009609A1">
        <w:rPr>
          <w:b/>
        </w:rPr>
        <w:t xml:space="preserve">nepieciešamības gadījumā var izsludināt iepirkuma procedūru par </w:t>
      </w:r>
      <w:r w:rsidR="002873B4">
        <w:rPr>
          <w:b/>
        </w:rPr>
        <w:t>preci</w:t>
      </w:r>
      <w:r w:rsidR="009609A1">
        <w:rPr>
          <w:b/>
        </w:rPr>
        <w:t xml:space="preserve"> saskaņā ar Publisko iepirkumu likuma 11. panta septītās daļas nosacījumiem, nosakot, ka kopējā paredzamā līgumcena attiecīgajai iepirkuma procedūrai nepārsniegs 20 % (divdesmit procentus) no iepirkuma kopējās paredzamās līgumcenas</w:t>
      </w:r>
      <w:r w:rsidR="00632C56">
        <w:rPr>
          <w:b/>
        </w:rPr>
        <w:t xml:space="preserve"> (kopējā paredzamā līgumcena aprēķināma vadoties no iepriekšēj</w:t>
      </w:r>
      <w:r w:rsidR="002873B4">
        <w:rPr>
          <w:b/>
        </w:rPr>
        <w:t>ā noslēgtā līguma par preci)</w:t>
      </w:r>
      <w:r w:rsidR="009609A1">
        <w:rPr>
          <w:b/>
        </w:rPr>
        <w:t>.</w:t>
      </w:r>
    </w:p>
    <w:p w14:paraId="6F3664EA" w14:textId="77777777" w:rsidR="004A4573" w:rsidRPr="004D6A36" w:rsidRDefault="004A4573" w:rsidP="007A1655">
      <w:pPr>
        <w:pStyle w:val="ListParagraph"/>
        <w:numPr>
          <w:ilvl w:val="0"/>
          <w:numId w:val="1"/>
        </w:numPr>
        <w:tabs>
          <w:tab w:val="clear" w:pos="360"/>
        </w:tabs>
        <w:spacing w:before="120" w:after="0"/>
        <w:ind w:left="567" w:hanging="567"/>
        <w:jc w:val="both"/>
        <w:rPr>
          <w:b/>
        </w:rPr>
      </w:pPr>
      <w:r w:rsidRPr="00E10536">
        <w:rPr>
          <w:b/>
        </w:rPr>
        <w:t>Piedāvājuma izvēles</w:t>
      </w:r>
      <w:r>
        <w:rPr>
          <w:b/>
        </w:rPr>
        <w:t xml:space="preserve"> kritērijs</w:t>
      </w:r>
      <w:r w:rsidR="004D6A36">
        <w:rPr>
          <w:b/>
        </w:rPr>
        <w:t xml:space="preserve">. </w:t>
      </w: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8F3A05">
        <w:t xml:space="preserve">piedāvājums ar zemāko </w:t>
      </w:r>
      <w:r w:rsidR="00703FCE">
        <w:t xml:space="preserve">vienas vienības </w:t>
      </w:r>
      <w:r w:rsidR="008014B5" w:rsidRPr="008F3A05">
        <w:t>cenu</w:t>
      </w:r>
      <w:r w:rsidR="008014B5">
        <w:t>.</w:t>
      </w:r>
    </w:p>
    <w:p w14:paraId="14CA497D" w14:textId="77777777" w:rsidR="00EB695B" w:rsidRPr="00CD7268" w:rsidRDefault="00F5608F"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1" w:name="_Ref291654765"/>
      <w:r w:rsidRPr="00CD7268">
        <w:rPr>
          <w:rFonts w:ascii="Times New Roman" w:hAnsi="Times New Roman"/>
          <w:b/>
          <w:szCs w:val="24"/>
          <w:lang w:val="lv-LV"/>
        </w:rPr>
        <w:t>Informācijas apmaiņa un papildu informācijas sniegšana</w:t>
      </w:r>
      <w:bookmarkEnd w:id="1"/>
      <w:r w:rsidR="004860CC">
        <w:rPr>
          <w:rFonts w:ascii="Times New Roman" w:hAnsi="Times New Roman"/>
          <w:b/>
          <w:szCs w:val="24"/>
          <w:lang w:val="lv-LV"/>
        </w:rPr>
        <w:t>, grozījumu veikšana iepirkuma dokumentācijā</w:t>
      </w:r>
    </w:p>
    <w:p w14:paraId="2F720A37" w14:textId="77777777" w:rsidR="00EC216E" w:rsidRPr="00CD7268" w:rsidRDefault="008E422A" w:rsidP="00ED2F2E">
      <w:pPr>
        <w:pStyle w:val="h3body1"/>
      </w:pPr>
      <w:r>
        <w:t xml:space="preserve">Iepirkuma </w:t>
      </w:r>
      <w:r w:rsidR="00FE1A56" w:rsidRPr="00CD7268">
        <w:t xml:space="preserve">dokumentācija ir pieejama Pasūtītāja mājas lapā </w:t>
      </w:r>
      <w:hyperlink r:id="rId11" w:history="1">
        <w:r w:rsidR="00CF1152" w:rsidRPr="00B921D6">
          <w:rPr>
            <w:rStyle w:val="Hyperlink"/>
          </w:rPr>
          <w:t>www.vadc.lv</w:t>
        </w:r>
      </w:hyperlink>
      <w:r w:rsidR="00F94070">
        <w:t xml:space="preserve"> sadaļā “</w:t>
      </w:r>
      <w:r w:rsidR="008B44D2" w:rsidRPr="008B21CC">
        <w:t>Publiskie</w:t>
      </w:r>
      <w:r w:rsidR="00DA1717">
        <w:t xml:space="preserve"> </w:t>
      </w:r>
      <w:r w:rsidR="008B44D2" w:rsidRPr="003829C1">
        <w:t>i</w:t>
      </w:r>
      <w:r w:rsidR="00FE1A56" w:rsidRPr="003829C1">
        <w:t>epirkumi”</w:t>
      </w:r>
      <w:r w:rsidR="00072325" w:rsidRPr="003829C1">
        <w:t xml:space="preserve"> un </w:t>
      </w:r>
      <w:r w:rsidR="0061601E" w:rsidRPr="003829C1">
        <w:t>Valsts reģionālās attīstības aģentūras mājaslapā pieejamās Elektronisko iepirkumu sistēmas</w:t>
      </w:r>
      <w:r w:rsidR="003829C1">
        <w:t xml:space="preserve"> (turpmāk </w:t>
      </w:r>
      <w:r w:rsidR="00DA1717">
        <w:t>–</w:t>
      </w:r>
      <w:r w:rsidR="003829C1">
        <w:t xml:space="preserve"> EIS)</w:t>
      </w:r>
      <w:r w:rsidR="0061601E" w:rsidRPr="003829C1">
        <w:t xml:space="preserve"> e-konkursu apakšsistēmā (</w:t>
      </w:r>
      <w:r w:rsidR="0061601E" w:rsidRPr="003829C1">
        <w:rPr>
          <w:rFonts w:ascii="RimTimes" w:hAnsi="RimTimes"/>
          <w:szCs w:val="20"/>
        </w:rPr>
        <w:t>https://www.eis.gov.lv/EKEIS/Supplier/Index</w:t>
      </w:r>
      <w:r w:rsidR="0061601E" w:rsidRPr="003829C1">
        <w:t>)</w:t>
      </w:r>
      <w:r w:rsidR="00FE1A56" w:rsidRPr="003829C1">
        <w:t>.</w:t>
      </w:r>
    </w:p>
    <w:p w14:paraId="44FEB699" w14:textId="77777777" w:rsidR="006B5A60" w:rsidRPr="00CD7268" w:rsidRDefault="00FE1A56" w:rsidP="00DA1717">
      <w:pPr>
        <w:pStyle w:val="BodyText"/>
        <w:widowControl/>
        <w:numPr>
          <w:ilvl w:val="1"/>
          <w:numId w:val="1"/>
        </w:numPr>
        <w:tabs>
          <w:tab w:val="clear" w:pos="432"/>
        </w:tabs>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51298B">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14:paraId="7AAFE485" w14:textId="77777777" w:rsidR="00981CCC" w:rsidRDefault="006B5A60" w:rsidP="00632314">
      <w:pPr>
        <w:pStyle w:val="BodyText"/>
        <w:widowControl/>
        <w:numPr>
          <w:ilvl w:val="2"/>
          <w:numId w:val="1"/>
        </w:numPr>
        <w:tabs>
          <w:tab w:val="clear" w:pos="1071"/>
          <w:tab w:val="num" w:pos="1134"/>
        </w:tabs>
        <w:spacing w:after="0"/>
        <w:ind w:left="567" w:hanging="567"/>
        <w:jc w:val="both"/>
        <w:rPr>
          <w:lang w:val="lv-LV"/>
        </w:rPr>
      </w:pPr>
      <w:r w:rsidRPr="00CD7268">
        <w:rPr>
          <w:lang w:val="lv-LV"/>
        </w:rPr>
        <w:lastRenderedPageBreak/>
        <w:t>visi pieprasījumi nosūtāmi uz e-pasta adresi:</w:t>
      </w:r>
      <w:r w:rsidR="0051298B">
        <w:rPr>
          <w:lang w:val="lv-LV"/>
        </w:rPr>
        <w:t xml:space="preserve"> </w:t>
      </w:r>
      <w:hyperlink r:id="rId12" w:history="1">
        <w:r w:rsidR="00D324DB" w:rsidRPr="00EB3248">
          <w:rPr>
            <w:rStyle w:val="Hyperlink"/>
            <w:lang w:val="lv-LV"/>
          </w:rPr>
          <w:t>iepirkumi@vadc.gov.lv</w:t>
        </w:r>
      </w:hyperlink>
      <w:r w:rsidR="00C05055">
        <w:rPr>
          <w:lang w:val="lv-LV"/>
        </w:rPr>
        <w:t>;</w:t>
      </w:r>
    </w:p>
    <w:p w14:paraId="48DEB375" w14:textId="77777777" w:rsidR="00A354A8" w:rsidRDefault="000D6E58" w:rsidP="0063231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w:t>
      </w:r>
      <w:r w:rsidR="00D324DB">
        <w:rPr>
          <w:lang w:val="lv-LV"/>
        </w:rPr>
        <w:t xml:space="preserve"> </w:t>
      </w:r>
      <w:r w:rsidR="00815702">
        <w:rPr>
          <w:lang w:val="lv-LV"/>
        </w:rPr>
        <w:t xml:space="preserve">“Par </w:t>
      </w:r>
      <w:r w:rsidR="0040388D" w:rsidRPr="00562368">
        <w:rPr>
          <w:lang w:val="lv-LV"/>
        </w:rPr>
        <w:t>“</w:t>
      </w:r>
      <w:r w:rsidR="00DF5F96" w:rsidRPr="00DF5F96">
        <w:rPr>
          <w:rFonts w:eastAsia="Calibri"/>
          <w:lang w:val="lv-LV"/>
        </w:rPr>
        <w:t>Trīskāršo plastisko maisu – caurulīšu sistēmas asins/asins komponentu sagatavošanai (ar vacuvam, secuvam, bactivam sistēmām), noņemot leikocītu – trombocītu slāni un pievienojot aizvietojošo šķīdumu</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2B3BC4">
        <w:rPr>
          <w:lang w:val="lv-LV"/>
        </w:rPr>
        <w:t>0</w:t>
      </w:r>
      <w:r w:rsidR="00DF5F96">
        <w:rPr>
          <w:lang w:val="lv-LV"/>
        </w:rPr>
        <w:t>8</w:t>
      </w:r>
      <w:r w:rsidR="00A354A8">
        <w:rPr>
          <w:lang w:val="lv-LV"/>
        </w:rPr>
        <w:t>) nolikumu”</w:t>
      </w:r>
      <w:r w:rsidR="00D324DB">
        <w:rPr>
          <w:lang w:val="lv-LV"/>
        </w:rPr>
        <w:t>.</w:t>
      </w:r>
    </w:p>
    <w:p w14:paraId="22977422" w14:textId="77777777" w:rsidR="00317670" w:rsidRPr="00CF212D" w:rsidRDefault="00EC5607" w:rsidP="00ED2F2E">
      <w:pPr>
        <w:pStyle w:val="h3body1"/>
        <w:rPr>
          <w:b/>
        </w:rPr>
      </w:pPr>
      <w:r w:rsidRPr="00317670">
        <w:t xml:space="preserve">Ja </w:t>
      </w:r>
      <w:r w:rsidRPr="00271C54">
        <w:t>piegādātājs ir laikus pieprasījis papildu informāciju par iepirkuma procedūras do</w:t>
      </w:r>
      <w:r w:rsidR="006A7F83" w:rsidRPr="00271C54">
        <w:t>kumentos iekļautajām prasībām, P</w:t>
      </w:r>
      <w:r w:rsidRPr="00271C54">
        <w:t>asūtītājs to sniedz piecu darbdienu laikā, bet ne vēlāk kā sešas dienas pirms piedāvājumu iesniegšanas termiņa beigām. Ja Pasūtītājs steidzamības dēļ ir saīsinājis piedāvājumu iesniegšanas termiņu, papildu informāciju Pasūtītājs sniedz triju darbdienu laikā, bet ne vēlāk kā četras dienas</w:t>
      </w:r>
      <w:r w:rsidRPr="00317670">
        <w:t xml:space="preserve"> pirms piedāvājumu iesniegšanas termiņa beigām.</w:t>
      </w:r>
      <w:bookmarkStart w:id="2" w:name="_Ref288065446"/>
    </w:p>
    <w:p w14:paraId="274F1405" w14:textId="77777777" w:rsidR="00CF212D" w:rsidRPr="003829C1" w:rsidRDefault="00CF212D" w:rsidP="00ED2F2E">
      <w:pPr>
        <w:pStyle w:val="h3body1"/>
      </w:pPr>
      <w:r w:rsidRPr="00A64890">
        <w:t xml:space="preserve">Papildu </w:t>
      </w:r>
      <w:r w:rsidRPr="003829C1">
        <w:t xml:space="preserve">informāciju iepirkuma komisija nosūta </w:t>
      </w:r>
      <w:r w:rsidR="00A64890" w:rsidRPr="003829C1">
        <w:t>p</w:t>
      </w:r>
      <w:r w:rsidRPr="003829C1">
        <w:t xml:space="preserve">retendentam, kas uzdevis jautājumu, un vienlaikus ievieto šo informāciju </w:t>
      </w:r>
      <w:r w:rsidR="00A64890" w:rsidRPr="003829C1">
        <w:t xml:space="preserve">Pasūtītāja tīmekļa vietnē </w:t>
      </w:r>
      <w:hyperlink r:id="rId13" w:history="1">
        <w:r w:rsidR="00A64890" w:rsidRPr="003829C1">
          <w:rPr>
            <w:rStyle w:val="Hyperlink"/>
          </w:rPr>
          <w:t>www.vadc.gov.lv</w:t>
        </w:r>
      </w:hyperlink>
      <w:r w:rsidR="00A64890" w:rsidRPr="003829C1">
        <w:t xml:space="preserve"> sadaļā „Publiskie iepirkumi”</w:t>
      </w:r>
      <w:r w:rsidR="00F05C81">
        <w:t xml:space="preserve"> </w:t>
      </w:r>
      <w:r w:rsidR="00A64890" w:rsidRPr="003829C1">
        <w:t xml:space="preserve">un </w:t>
      </w:r>
      <w:r w:rsidR="003829C1">
        <w:t>EIS</w:t>
      </w:r>
      <w:r w:rsidR="00A64890" w:rsidRPr="003829C1">
        <w:t xml:space="preserve"> e-konkursu apakšsistēmā (</w:t>
      </w:r>
      <w:r w:rsidR="00A64890" w:rsidRPr="003829C1">
        <w:rPr>
          <w:rFonts w:ascii="RimTimes" w:hAnsi="RimTimes"/>
          <w:szCs w:val="20"/>
        </w:rPr>
        <w:t>https://www.eis.gov.lv/EKEIS/Supplier/Index</w:t>
      </w:r>
      <w:r w:rsidR="00A64890" w:rsidRPr="003829C1">
        <w:t>)</w:t>
      </w:r>
      <w:r w:rsidRPr="003829C1">
        <w:t>.</w:t>
      </w:r>
    </w:p>
    <w:p w14:paraId="1FBFCB3A" w14:textId="77777777" w:rsidR="009E3989" w:rsidRPr="00DF5F96" w:rsidRDefault="009E3989" w:rsidP="00ED2F2E">
      <w:pPr>
        <w:pStyle w:val="h3body1"/>
        <w:rPr>
          <w:b/>
        </w:rPr>
      </w:pPr>
      <w:r w:rsidRPr="003829C1">
        <w:t xml:space="preserve">Iepirkuma komisijai ir tiesības izdarīt grozījumus iepirkuma procedūras dokumentos, </w:t>
      </w:r>
      <w:r w:rsidR="0036032E" w:rsidRPr="003829C1">
        <w:t>ja vien grozītie noteikumi nepieļauj atšķirīgu piedāvājumu iesniegšanu vai citu pretendentu dalību vai izvēli iepirkuma procedūrā</w:t>
      </w:r>
      <w:r w:rsidRPr="003829C1">
        <w:t xml:space="preserve">. Izdarot grozījumus, likumā noteiktajos gadījumos un kārtībā tiek </w:t>
      </w:r>
      <w:r w:rsidR="00FB2E29" w:rsidRPr="003829C1">
        <w:t>pagarināts</w:t>
      </w:r>
      <w:r w:rsidRPr="003829C1">
        <w:t xml:space="preserve"> arī piedāvājuma iesniegšanas termiņ</w:t>
      </w:r>
      <w:r w:rsidR="00FB2E29" w:rsidRPr="003829C1">
        <w:t>š</w:t>
      </w:r>
      <w:r w:rsidRPr="003829C1">
        <w:t xml:space="preserve">. Ja iepirkuma komisija ir izdarījusi grozījumus iepirkuma procedūras dokumentos, grozījumi tiek ievietoti Pasūtītāja </w:t>
      </w:r>
      <w:r w:rsidR="004860CC" w:rsidRPr="003829C1">
        <w:t>tīmekļa vietnē</w:t>
      </w:r>
      <w:hyperlink r:id="rId14" w:history="1">
        <w:r w:rsidRPr="003829C1">
          <w:rPr>
            <w:rStyle w:val="Hyperlink"/>
          </w:rPr>
          <w:t>www.vadc.gov.lv</w:t>
        </w:r>
      </w:hyperlink>
      <w:r w:rsidRPr="003829C1">
        <w:t xml:space="preserve"> sadaļā „Publiskie iepirkumi”</w:t>
      </w:r>
      <w:r w:rsidR="003E0007" w:rsidRPr="003829C1">
        <w:t xml:space="preserve"> un </w:t>
      </w:r>
      <w:r w:rsidR="003829C1">
        <w:t>EIS</w:t>
      </w:r>
      <w:r w:rsidR="003E0007" w:rsidRPr="003829C1">
        <w:t xml:space="preserve"> e-konkursu apakšsistēmā (</w:t>
      </w:r>
      <w:r w:rsidR="003E0007" w:rsidRPr="003829C1">
        <w:rPr>
          <w:rFonts w:ascii="RimTimes" w:hAnsi="RimTimes"/>
          <w:szCs w:val="20"/>
        </w:rPr>
        <w:t>https://www.eis.gov.lv/EKEIS/Supplier/Index</w:t>
      </w:r>
      <w:r w:rsidR="003E0007" w:rsidRPr="003829C1">
        <w:t>)</w:t>
      </w:r>
      <w:r w:rsidRPr="003829C1">
        <w:t xml:space="preserve"> ne</w:t>
      </w:r>
      <w:r w:rsidRPr="00DF5F96">
        <w:t xml:space="preserve"> vēlāk kā dienu pēc tam, kad paziņojums par grozījumiem iesniegts Iepirkumu uzraudzības birojam publicēšanai.</w:t>
      </w:r>
    </w:p>
    <w:p w14:paraId="1BE42785" w14:textId="77777777" w:rsidR="00EB695B" w:rsidRPr="00CD7268" w:rsidRDefault="00EB695B" w:rsidP="00632314">
      <w:pPr>
        <w:numPr>
          <w:ilvl w:val="0"/>
          <w:numId w:val="1"/>
        </w:numPr>
        <w:tabs>
          <w:tab w:val="clear" w:pos="360"/>
        </w:tabs>
        <w:spacing w:before="120"/>
        <w:ind w:left="567" w:hanging="567"/>
        <w:jc w:val="both"/>
        <w:rPr>
          <w:b/>
        </w:rPr>
      </w:pPr>
      <w:r w:rsidRPr="00CD7268">
        <w:rPr>
          <w:b/>
        </w:rPr>
        <w:t xml:space="preserve">Piedāvājuma iesniegšanas </w:t>
      </w:r>
      <w:r w:rsidR="00A14618">
        <w:rPr>
          <w:b/>
        </w:rPr>
        <w:t>laiks</w:t>
      </w:r>
      <w:r w:rsidR="00451174">
        <w:rPr>
          <w:b/>
        </w:rPr>
        <w:t>,</w:t>
      </w:r>
      <w:r w:rsidR="006F5C13" w:rsidRPr="00CD7268">
        <w:rPr>
          <w:b/>
        </w:rPr>
        <w:t>vieta</w:t>
      </w:r>
      <w:r w:rsidR="00451174">
        <w:rPr>
          <w:b/>
        </w:rPr>
        <w:t xml:space="preserve"> un piedāvājumu atvēršanas sanāksme</w:t>
      </w:r>
    </w:p>
    <w:p w14:paraId="1ACCDCAE" w14:textId="35BD0C7D" w:rsidR="000D0B0F" w:rsidRDefault="00F96D21" w:rsidP="00ED2F2E">
      <w:pPr>
        <w:pStyle w:val="h3body1"/>
      </w:pPr>
      <w:r w:rsidRPr="00CD7268">
        <w:t>Pretendent</w:t>
      </w:r>
      <w:r w:rsidR="00FE1A56" w:rsidRPr="00CD7268">
        <w:t>i piedāvājumus iesniedz</w:t>
      </w:r>
      <w:r w:rsidR="00E24E4F">
        <w:t xml:space="preserve"> </w:t>
      </w:r>
      <w:r w:rsidR="00EA3D49" w:rsidRPr="002D7E33">
        <w:rPr>
          <w:b/>
          <w:u w:val="single"/>
        </w:rPr>
        <w:t>tikai ELEKTRONISKI</w:t>
      </w:r>
      <w:r w:rsidR="00EA3D49">
        <w:t xml:space="preserve">, izmantojot Valsts reģionālās attīstības aģentūras mājaslapā pieejamās </w:t>
      </w:r>
      <w:r w:rsidR="003829C1">
        <w:t>EIS</w:t>
      </w:r>
      <w:r w:rsidR="00EA3D49">
        <w:t xml:space="preserve"> e-konkursu apakšsistēmu</w:t>
      </w:r>
      <w:r w:rsidR="00E24E4F">
        <w:t xml:space="preserve"> </w:t>
      </w:r>
      <w:r w:rsidR="00EA3D49" w:rsidRPr="00ED6763">
        <w:t xml:space="preserve">līdz </w:t>
      </w:r>
      <w:r w:rsidR="00EA3D49" w:rsidRPr="00D9748F">
        <w:rPr>
          <w:highlight w:val="yellow"/>
        </w:rPr>
        <w:t xml:space="preserve">2018. gada </w:t>
      </w:r>
      <w:r w:rsidR="00AD67C0">
        <w:rPr>
          <w:highlight w:val="yellow"/>
        </w:rPr>
        <w:t>18. jūnijam</w:t>
      </w:r>
      <w:r w:rsidR="00EA3D49" w:rsidRPr="00CC0014">
        <w:rPr>
          <w:highlight w:val="yellow"/>
        </w:rPr>
        <w:t>, plkst. 11:00</w:t>
      </w:r>
      <w:r w:rsidR="00EA3D49">
        <w:t xml:space="preserve">. Ārpus </w:t>
      </w:r>
      <w:r w:rsidR="003829C1">
        <w:t>EIS</w:t>
      </w:r>
      <w:r w:rsidR="00EA3D49">
        <w:t xml:space="preserve"> e-konkursu apakšsistēmas iesniegtie piedāvājumi tiks atzīti par neatbilstošiem Nolikuma prasībām.</w:t>
      </w:r>
    </w:p>
    <w:p w14:paraId="403ABE00" w14:textId="77777777" w:rsidR="004C55A2" w:rsidRPr="003829C1" w:rsidRDefault="004C55A2" w:rsidP="00ED2F2E">
      <w:pPr>
        <w:pStyle w:val="h3body1"/>
      </w:pPr>
      <w:r w:rsidRPr="003829C1">
        <w:t xml:space="preserve">Lai piegādātājs iesniegtu piedāvājumu </w:t>
      </w:r>
      <w:r w:rsidR="00A14A7E">
        <w:t>EIS</w:t>
      </w:r>
      <w:r w:rsidRPr="003829C1">
        <w:t xml:space="preserve"> e-konkursu apakšsistēmā rīkotā iepirkuma procedūrā, tas reģistrējas </w:t>
      </w:r>
      <w:r w:rsidR="00A14A7E">
        <w:t>EIS</w:t>
      </w:r>
      <w:r w:rsidRPr="003829C1">
        <w:t xml:space="preserve"> (reģistrācijas informāciju sk. šeit: https://www.eis.gov.lv/EIS/Publications/PublicationView.aspx?PublicationId=4&amp;systemCode=CORE).</w:t>
      </w:r>
    </w:p>
    <w:p w14:paraId="2897E815" w14:textId="3DFE1679" w:rsidR="000D0B0F" w:rsidRDefault="00EA3D49" w:rsidP="00ED2F2E">
      <w:pPr>
        <w:pStyle w:val="h3body1"/>
      </w:pPr>
      <w:r>
        <w:t xml:space="preserve">Iepirkumu komisija atver elektroniski iesniegtos piedāvājumus tūlīt pēc piedāvājumu iesniegšanas termiņa beigām. Piedāvājumu elektroniska atvēršana paredzēta </w:t>
      </w:r>
      <w:r w:rsidRPr="00CC0014">
        <w:rPr>
          <w:b/>
          <w:highlight w:val="yellow"/>
        </w:rPr>
        <w:t xml:space="preserve">2018.gada </w:t>
      </w:r>
      <w:r w:rsidR="009C0A85">
        <w:rPr>
          <w:b/>
          <w:highlight w:val="yellow"/>
        </w:rPr>
        <w:t>18. jūnijam</w:t>
      </w:r>
      <w:r w:rsidRPr="00CC0014">
        <w:rPr>
          <w:b/>
          <w:highlight w:val="yellow"/>
        </w:rPr>
        <w:t>, plkst.11.00</w:t>
      </w:r>
      <w:r w:rsidR="006A6F12">
        <w:t>.</w:t>
      </w:r>
    </w:p>
    <w:p w14:paraId="66AF3E8D" w14:textId="77777777" w:rsidR="007B2B74" w:rsidRPr="003829C1" w:rsidRDefault="007B2B74" w:rsidP="00ED2F2E">
      <w:pPr>
        <w:pStyle w:val="h3body1"/>
      </w:pPr>
      <w:r w:rsidRPr="003829C1">
        <w:t>Iesniegto piedāvājumu atvēršanas procesam var sekot līdzi tiešsaistes režīmā Elektronisko iepirkumu sistēmas e-konkursu apakšsistēmā.</w:t>
      </w:r>
    </w:p>
    <w:p w14:paraId="6BFF87A7" w14:textId="77777777" w:rsidR="007B2B74" w:rsidRPr="003829C1" w:rsidRDefault="007B2B74" w:rsidP="00ED2F2E">
      <w:pPr>
        <w:pStyle w:val="h3body1"/>
      </w:pPr>
      <w:r w:rsidRPr="003829C1">
        <w:t xml:space="preserve">Ja pretendents piedāvājuma datu aizsardzībai izmantojis piedāvājuma šifrēšanu, pretendentam ne vēlāk kā 15 (piecpadsmit) minūtes pēc piedāvājumu iesniegšanas termiņa beigām iepirkumu komisijai </w:t>
      </w:r>
      <w:r w:rsidR="007B548B" w:rsidRPr="003829C1">
        <w:t>jā</w:t>
      </w:r>
      <w:r w:rsidRPr="003829C1">
        <w:t>iesniedz elektroniskās atslēgas paroli šifrētā dokumenta atvēršanai.</w:t>
      </w:r>
      <w:r w:rsidR="003A7B60">
        <w:t xml:space="preserve"> </w:t>
      </w:r>
    </w:p>
    <w:p w14:paraId="4504091B" w14:textId="77777777" w:rsidR="007B2B74" w:rsidRPr="003829C1" w:rsidRDefault="007D2F29" w:rsidP="00ED2F2E">
      <w:pPr>
        <w:pStyle w:val="h3body1"/>
      </w:pPr>
      <w:r w:rsidRPr="003829C1">
        <w:t xml:space="preserve">Piedāvājumu atvēršanas sanāksmes finanšu piedāvājumu kopsavilkums ir pieejams </w:t>
      </w:r>
      <w:r w:rsidR="008E5ABC">
        <w:t>EIS</w:t>
      </w:r>
      <w:r w:rsidRPr="003829C1">
        <w:t>.</w:t>
      </w:r>
    </w:p>
    <w:bookmarkEnd w:id="2"/>
    <w:p w14:paraId="46DE18F7" w14:textId="77777777" w:rsidR="00D01D11" w:rsidRPr="003829C1" w:rsidRDefault="00981CCC" w:rsidP="00632314">
      <w:pPr>
        <w:pStyle w:val="Heading2"/>
        <w:spacing w:before="240" w:after="240"/>
        <w:jc w:val="center"/>
        <w:rPr>
          <w:szCs w:val="24"/>
        </w:rPr>
      </w:pPr>
      <w:r w:rsidRPr="003829C1">
        <w:rPr>
          <w:szCs w:val="24"/>
        </w:rPr>
        <w:t xml:space="preserve">II. </w:t>
      </w:r>
      <w:r w:rsidR="00D01D11" w:rsidRPr="003829C1">
        <w:rPr>
          <w:szCs w:val="24"/>
        </w:rPr>
        <w:t>PIEDĀVĀJUMA NOFORMĒJUMA PRASĪBAS</w:t>
      </w:r>
    </w:p>
    <w:p w14:paraId="5170927F" w14:textId="77777777" w:rsidR="00AC64B8" w:rsidRPr="003829C1" w:rsidRDefault="00F96D21" w:rsidP="00632314">
      <w:pPr>
        <w:pStyle w:val="naisf"/>
        <w:numPr>
          <w:ilvl w:val="0"/>
          <w:numId w:val="1"/>
        </w:numPr>
        <w:tabs>
          <w:tab w:val="clear" w:pos="360"/>
        </w:tabs>
        <w:spacing w:before="0" w:beforeAutospacing="0" w:after="0" w:afterAutospacing="0"/>
        <w:ind w:left="567" w:hanging="567"/>
        <w:rPr>
          <w:lang w:val="lv-LV"/>
        </w:rPr>
      </w:pPr>
      <w:r w:rsidRPr="003829C1">
        <w:rPr>
          <w:lang w:val="lv-LV"/>
        </w:rPr>
        <w:t>Pretendent</w:t>
      </w:r>
      <w:r w:rsidR="00EB695B" w:rsidRPr="003829C1">
        <w:rPr>
          <w:lang w:val="lv-LV"/>
        </w:rPr>
        <w:t>i sagatavo un i</w:t>
      </w:r>
      <w:r w:rsidR="0097444F" w:rsidRPr="003829C1">
        <w:rPr>
          <w:lang w:val="lv-LV"/>
        </w:rPr>
        <w:t>esniedz piedāvājumu saskaņā ar n</w:t>
      </w:r>
      <w:r w:rsidR="00EB695B" w:rsidRPr="003829C1">
        <w:rPr>
          <w:lang w:val="lv-LV"/>
        </w:rPr>
        <w:t>olikumā izvirzītajām prasībām.</w:t>
      </w:r>
      <w:r w:rsidR="00802F93" w:rsidRPr="003829C1">
        <w:rPr>
          <w:lang w:val="lv-LV"/>
        </w:rPr>
        <w:t xml:space="preserve"> Pretendents iesniedz vienu piedāvājuma variantu</w:t>
      </w:r>
      <w:r w:rsidR="00216A5E" w:rsidRPr="003829C1">
        <w:rPr>
          <w:lang w:val="lv-LV"/>
        </w:rPr>
        <w:t xml:space="preserve"> par visu iepirkuma priekšmetu.</w:t>
      </w:r>
    </w:p>
    <w:p w14:paraId="66B0F903" w14:textId="564A1495" w:rsidR="00B3169C" w:rsidRPr="003829C1" w:rsidRDefault="00B3169C" w:rsidP="00632314">
      <w:pPr>
        <w:numPr>
          <w:ilvl w:val="0"/>
          <w:numId w:val="1"/>
        </w:numPr>
        <w:tabs>
          <w:tab w:val="clear" w:pos="360"/>
        </w:tabs>
        <w:spacing w:before="60"/>
        <w:ind w:left="567" w:hanging="567"/>
        <w:jc w:val="both"/>
      </w:pPr>
      <w:r w:rsidRPr="003829C1">
        <w:rPr>
          <w:rFonts w:eastAsia="Courier New"/>
          <w:lang w:eastAsia="lv-LV"/>
        </w:rPr>
        <w:t xml:space="preserve">Piedāvājums konkursam jāiesniedz līdz </w:t>
      </w:r>
      <w:r w:rsidRPr="00175751">
        <w:rPr>
          <w:rFonts w:eastAsia="Courier New"/>
          <w:b/>
          <w:highlight w:val="yellow"/>
          <w:lang w:eastAsia="lv-LV"/>
        </w:rPr>
        <w:t xml:space="preserve">2018.gada </w:t>
      </w:r>
      <w:r w:rsidR="009C0A85">
        <w:rPr>
          <w:rFonts w:eastAsia="Courier New"/>
          <w:b/>
          <w:highlight w:val="yellow"/>
          <w:lang w:eastAsia="lv-LV"/>
        </w:rPr>
        <w:t>18. jūnijam,</w:t>
      </w:r>
      <w:r w:rsidRPr="00175751">
        <w:rPr>
          <w:rFonts w:eastAsia="Courier New"/>
          <w:b/>
          <w:highlight w:val="yellow"/>
          <w:lang w:eastAsia="lv-LV"/>
        </w:rPr>
        <w:t xml:space="preserve"> plkst. 11:00</w:t>
      </w:r>
      <w:r w:rsidRPr="003829C1">
        <w:rPr>
          <w:rFonts w:eastAsia="Courier New"/>
          <w:lang w:eastAsia="lv-LV"/>
        </w:rPr>
        <w:t xml:space="preserve"> elektroniski </w:t>
      </w:r>
      <w:r w:rsidR="00106583">
        <w:rPr>
          <w:rFonts w:eastAsia="Courier New"/>
          <w:lang w:eastAsia="lv-LV"/>
        </w:rPr>
        <w:t>EIS</w:t>
      </w:r>
      <w:r w:rsidRPr="003829C1">
        <w:rPr>
          <w:rFonts w:eastAsia="Courier New"/>
          <w:lang w:eastAsia="lv-LV"/>
        </w:rPr>
        <w:t xml:space="preserve"> e-konkursu apakšsistēmā, ievērojot šādas pretendenta izvēles iespējas:</w:t>
      </w:r>
    </w:p>
    <w:p w14:paraId="2E4DD0FE" w14:textId="77777777" w:rsidR="00B3169C" w:rsidRPr="003829C1" w:rsidRDefault="00B3169C" w:rsidP="00ED2F2E">
      <w:pPr>
        <w:pStyle w:val="h3body1"/>
      </w:pPr>
      <w:r w:rsidRPr="003829C1">
        <w:t xml:space="preserve">izmantojot </w:t>
      </w:r>
      <w:r w:rsidR="0026110B">
        <w:t xml:space="preserve"> EIS </w:t>
      </w:r>
      <w:r w:rsidRPr="003829C1">
        <w:t xml:space="preserve">e-konkursu apakšsistēmas piedāvātos rīkus, aizpildot </w:t>
      </w:r>
      <w:r w:rsidR="0026110B">
        <w:t>EIS</w:t>
      </w:r>
      <w:r w:rsidRPr="003829C1">
        <w:t xml:space="preserve"> e-konkursu apakšsistēmā šīs iepirkuma procedūras sadaļā ievietotās formas;</w:t>
      </w:r>
    </w:p>
    <w:p w14:paraId="7A575F23" w14:textId="77777777" w:rsidR="00B3169C" w:rsidRPr="003829C1" w:rsidRDefault="00B3169C" w:rsidP="00ED2F2E">
      <w:pPr>
        <w:pStyle w:val="h3body1"/>
      </w:pPr>
      <w:r w:rsidRPr="003829C1">
        <w:t xml:space="preserve">elektroniski aizpildāmos dokumentus elektroniski sagatavojot ārpus </w:t>
      </w:r>
      <w:r w:rsidR="0026110B">
        <w:t>EIS</w:t>
      </w:r>
      <w:r w:rsidRPr="003829C1">
        <w:t xml:space="preserve"> e</w:t>
      </w:r>
      <w:r w:rsidRPr="003829C1">
        <w:noBreakHyphen/>
        <w:t xml:space="preserve">konkursu apakšsistēmas un pievienojot prasībām atbilstošā </w:t>
      </w:r>
      <w:r w:rsidR="0026110B">
        <w:t>EIS</w:t>
      </w:r>
      <w:r w:rsidRPr="003829C1">
        <w:t xml:space="preserve"> saskarnes laukā (šādā gadījumā pretendents ir atbildīgs par aizpildāmo formu atbilstību dokumentācijas prasībām un formu paraugiem);</w:t>
      </w:r>
    </w:p>
    <w:p w14:paraId="04E9AAC5" w14:textId="77777777" w:rsidR="00B3169C" w:rsidRPr="003829C1" w:rsidRDefault="00B3169C" w:rsidP="00ED2F2E">
      <w:pPr>
        <w:pStyle w:val="h3body1"/>
      </w:pPr>
      <w:r w:rsidRPr="003829C1">
        <w:lastRenderedPageBreak/>
        <w:t xml:space="preserve">elektroniski sagatavoto piedāvājumu šifrējot ārpus </w:t>
      </w:r>
      <w:r w:rsidR="0026110B">
        <w:t xml:space="preserve">EIS </w:t>
      </w:r>
      <w:r w:rsidRPr="003829C1">
        <w:t>e</w:t>
      </w:r>
      <w:r w:rsidRPr="003829C1">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348EE28" w14:textId="77777777" w:rsidR="00B3169C" w:rsidRPr="003829C1" w:rsidRDefault="00B3169C" w:rsidP="00ED2F2E">
      <w:pPr>
        <w:pStyle w:val="h3body1"/>
      </w:pPr>
      <w:r w:rsidRPr="003829C1">
        <w:t xml:space="preserve">Ārpus </w:t>
      </w:r>
      <w:r w:rsidR="0026110B">
        <w:t>EIS</w:t>
      </w:r>
      <w:r w:rsidRPr="003829C1">
        <w:t xml:space="preserve"> e-konkursu apakšsistēmas iesniegtie piedāvājumi tiks atzīti par neatbilstošiem Nolikuma prasībām.</w:t>
      </w:r>
    </w:p>
    <w:p w14:paraId="6FE53CE9" w14:textId="77777777" w:rsidR="00B3169C" w:rsidRPr="003829C1" w:rsidRDefault="00B3169C" w:rsidP="00ED2F2E">
      <w:pPr>
        <w:pStyle w:val="h3body1"/>
      </w:pPr>
      <w:r w:rsidRPr="003829C1">
        <w:t>Sagatavojot piedāvājumu, pretendents ievēro, ka:</w:t>
      </w:r>
    </w:p>
    <w:p w14:paraId="485EA251" w14:textId="77777777" w:rsidR="00B96B63" w:rsidRPr="003829C1" w:rsidRDefault="00D90949" w:rsidP="00ED2F2E">
      <w:pPr>
        <w:pStyle w:val="h3body1"/>
      </w:pPr>
      <w:r>
        <w:t>p</w:t>
      </w:r>
      <w:r w:rsidRPr="003829C1">
        <w:t xml:space="preserve">ieteikuma </w:t>
      </w:r>
      <w:r w:rsidR="00B3169C" w:rsidRPr="003829C1">
        <w:t xml:space="preserve">veidlapa un finanšu piedāvājums saskaņā ar </w:t>
      </w:r>
      <w:r w:rsidR="0026110B">
        <w:t xml:space="preserve">EIS </w:t>
      </w:r>
      <w:r w:rsidR="00B3169C" w:rsidRPr="003829C1">
        <w:t>e</w:t>
      </w:r>
      <w:r w:rsidR="00B3169C" w:rsidRPr="003829C1">
        <w:noBreakHyphen/>
        <w:t>konkursu apakšsistēmā iepirkuma procedūras profilam pievienotajām dokumentu veidnēm jāaizpilda tikai elektroniski, katrs atsevišķā elektroniskā dokumentā ar Microsoft Office rīkiem lasāmā formātā un jāpievieno tam paredzētajā iepirkuma procedūras profila sadaļā. Tehniskais piedāvājums jāsagatavo kā atsevišķs elektronisks dokuments ar Microsoft Office vai Adobe Acrobat Reader rīkiem nolasāmā formātā, nodrošinot teksta meklēšanas un kopēšanas iespējas;</w:t>
      </w:r>
    </w:p>
    <w:p w14:paraId="7185D803" w14:textId="77777777" w:rsidR="00B96B63" w:rsidRPr="003829C1" w:rsidRDefault="00D90949" w:rsidP="00ED2F2E">
      <w:pPr>
        <w:pStyle w:val="h3body1"/>
      </w:pPr>
      <w:r>
        <w:t>i</w:t>
      </w:r>
      <w:r w:rsidRPr="003829C1">
        <w:t xml:space="preserve">esniedzot </w:t>
      </w:r>
      <w:r w:rsidR="00F50741" w:rsidRPr="003829C1">
        <w:t xml:space="preserve">piedāvājumu, pretendents to paraksta ar drošu elektronisko parakstu un laika zīmogu vai ar </w:t>
      </w:r>
      <w:r w:rsidR="0026110B">
        <w:t>EIS</w:t>
      </w:r>
      <w:r w:rsidR="00F50741" w:rsidRPr="003829C1">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t>;</w:t>
      </w:r>
    </w:p>
    <w:p w14:paraId="36BCDC15" w14:textId="77777777" w:rsidR="00B96B63" w:rsidRPr="003829C1" w:rsidRDefault="00D90949" w:rsidP="00ED2F2E">
      <w:pPr>
        <w:pStyle w:val="h3body1"/>
      </w:pPr>
      <w:r>
        <w:t>j</w:t>
      </w:r>
      <w:r w:rsidRPr="003829C1">
        <w:t xml:space="preserve">a </w:t>
      </w:r>
      <w:r w:rsidR="00F50741" w:rsidRPr="003829C1">
        <w:t xml:space="preserve">pretendents piedāvājuma datu aizsardzībai izmantojis piedāvājuma papildu šifrēšanu (saskaņā ar </w:t>
      </w:r>
      <w:r w:rsidR="00BA31FE" w:rsidRPr="003829C1">
        <w:t>8.3</w:t>
      </w:r>
      <w:r w:rsidR="00F50741" w:rsidRPr="003829C1">
        <w:t>.apakšpunktu), pretendentam ne vēlāk kā 15 (piecpadsmit) minūtes pēc piedāvājumu iesniegšanas termiņa beigām iepirkuma komisijai jāiesniedz elektroniskā atslēga ar paroli šifrētā dokumenta atvēršanai.</w:t>
      </w:r>
      <w:r w:rsidR="00BA5BA2" w:rsidRPr="003829C1">
        <w:t xml:space="preserve"> Ja pretendents norādītajā laikā </w:t>
      </w:r>
      <w:r w:rsidR="00815A27" w:rsidRPr="003829C1">
        <w:t>neiesniedz elektronisko atslēgu piedāvājuma atvēršanai, iepirkuma komisija uzskata, ka piedāvājums nav iesniegts un to nevērtē</w:t>
      </w:r>
      <w:r>
        <w:t>;</w:t>
      </w:r>
    </w:p>
    <w:p w14:paraId="0653E82D" w14:textId="77777777" w:rsidR="00F50741" w:rsidRPr="003829C1" w:rsidRDefault="00D90949" w:rsidP="00ED2F2E">
      <w:pPr>
        <w:pStyle w:val="h3body1"/>
      </w:pPr>
      <w:r>
        <w:t>p</w:t>
      </w:r>
      <w:r w:rsidRPr="003829C1">
        <w:t xml:space="preserve">iedāvājums </w:t>
      </w:r>
      <w:r w:rsidR="00F50741" w:rsidRPr="003829C1">
        <w:t xml:space="preserve">jāsagatavo tā, lai nekādā veidā netiktu apdraudēta </w:t>
      </w:r>
      <w:r w:rsidR="0026110B">
        <w:t>EIS</w:t>
      </w:r>
      <w:r w:rsidR="00F50741" w:rsidRPr="003829C1">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14:paraId="5BFEB1F4" w14:textId="77777777" w:rsidR="00094DD4" w:rsidRPr="007C0FEE" w:rsidRDefault="00EB695B" w:rsidP="00632314">
      <w:pPr>
        <w:numPr>
          <w:ilvl w:val="0"/>
          <w:numId w:val="1"/>
        </w:numPr>
        <w:tabs>
          <w:tab w:val="clear" w:pos="360"/>
        </w:tabs>
        <w:spacing w:before="60"/>
        <w:ind w:left="567" w:hanging="567"/>
        <w:jc w:val="both"/>
      </w:pPr>
      <w:r w:rsidRPr="007C0FEE">
        <w:t>Piedāvājums sastāv no šādām daļām:</w:t>
      </w:r>
    </w:p>
    <w:p w14:paraId="54FDD2E7" w14:textId="77777777" w:rsidR="009E2113" w:rsidRDefault="00265C47" w:rsidP="00ED2F2E">
      <w:pPr>
        <w:pStyle w:val="h3body1"/>
      </w:pPr>
      <w:r w:rsidRPr="00265C47">
        <w:t>Pretendent</w:t>
      </w:r>
      <w:r>
        <w:t>a</w:t>
      </w:r>
      <w:r w:rsidRPr="00265C47">
        <w:t xml:space="preserve"> atlases dokumenti</w:t>
      </w:r>
      <w:r>
        <w:t>:</w:t>
      </w:r>
    </w:p>
    <w:p w14:paraId="2890CC06" w14:textId="77777777" w:rsidR="003829C1" w:rsidRDefault="00265C47" w:rsidP="00ED2F2E">
      <w:pPr>
        <w:pStyle w:val="h3body1"/>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bookmarkStart w:id="3" w:name="_Hlk509845675"/>
    </w:p>
    <w:p w14:paraId="55EFCF6E" w14:textId="1F6A41C4" w:rsidR="006F525B" w:rsidRDefault="009F60B6" w:rsidP="00ED2F2E">
      <w:pPr>
        <w:pStyle w:val="h3body1"/>
      </w:pPr>
      <w:r>
        <w:t xml:space="preserve">Ārvalstīs reģistrēta pretendenta attiecīgās valsts </w:t>
      </w:r>
      <w:r w:rsidR="00265C47" w:rsidRPr="00265C47">
        <w:t xml:space="preserve">Uzņēmumu reģistra vai līdzvērtīgas </w:t>
      </w:r>
      <w:r w:rsidR="00265C47" w:rsidRPr="005C556B">
        <w:t>uzņēmējdarbību/komercdarbību reģistrējošas iestādes izdotas reģistrācijas apliecības kopija vai izziņas kopija, kas apliecina, ka pretendents ir reģistrēts likumā noteiktajā kārtībā</w:t>
      </w:r>
      <w:r w:rsidR="00E83A04" w:rsidRPr="005C556B">
        <w:t>.</w:t>
      </w:r>
      <w:r w:rsidR="00781C0B" w:rsidRPr="005C556B">
        <w:t xml:space="preserve"> Ja </w:t>
      </w:r>
      <w:r w:rsidR="00CA3596">
        <w:t>p</w:t>
      </w:r>
      <w:r w:rsidR="00781C0B" w:rsidRPr="005C556B">
        <w:t>retendents ir reģistrēts Latvijas Republikas Uzņēmumu reģistr</w:t>
      </w:r>
      <w:r w:rsidR="00C936BE" w:rsidRPr="005C556B">
        <w:t>ā</w:t>
      </w:r>
      <w:r w:rsidR="00BA5BA2" w:rsidRPr="005C556B">
        <w:t>, šāda veida dokuments nav jāiesniedz.</w:t>
      </w:r>
      <w:bookmarkEnd w:id="3"/>
    </w:p>
    <w:p w14:paraId="6BF59336" w14:textId="77777777" w:rsidR="006F525B" w:rsidRDefault="00061DBC" w:rsidP="00ED2F2E">
      <w:pPr>
        <w:pStyle w:val="h3body1"/>
      </w:pPr>
      <w:r w:rsidRPr="00E10536">
        <w:t xml:space="preserve">Ražotāja vai tā pārstāvja pilnvarojuma </w:t>
      </w:r>
      <w:r w:rsidR="005C4F95" w:rsidRPr="00E10536">
        <w:t>apliecinājums</w:t>
      </w:r>
      <w:r w:rsidR="005A0D2A" w:rsidRPr="00E10536">
        <w:t xml:space="preserve"> (izsniegtās pilnvaras apliecināta kopija)</w:t>
      </w:r>
      <w:r w:rsidR="00F526ED">
        <w:t xml:space="preserve"> </w:t>
      </w:r>
      <w:r w:rsidR="0097321A" w:rsidRPr="00E10536">
        <w:t xml:space="preserve">pretendentam </w:t>
      </w:r>
      <w:r w:rsidRPr="00E10536">
        <w:t xml:space="preserve">par tiesībām pārdot </w:t>
      </w:r>
      <w:r w:rsidR="002D4BB5" w:rsidRPr="00E10536">
        <w:t>preci</w:t>
      </w:r>
      <w:r w:rsidRPr="00E10536">
        <w:t xml:space="preserve"> Latvijā. Gadījumā, kad </w:t>
      </w:r>
      <w:r w:rsidR="00632C82" w:rsidRPr="00E10536">
        <w:t>p</w:t>
      </w:r>
      <w:r w:rsidRPr="00E10536">
        <w:t>retendents iesniedz ražotāja pārstāvja pilnvar</w:t>
      </w:r>
      <w:r w:rsidR="004E1EEC">
        <w:t>u</w:t>
      </w:r>
      <w:r w:rsidRPr="00E10536">
        <w:t xml:space="preserve">, klāt jāpievieno ražotāja </w:t>
      </w:r>
      <w:r w:rsidR="004E1EEC" w:rsidRPr="00262EC7">
        <w:t>pilnvar</w:t>
      </w:r>
      <w:r w:rsidR="004E1EEC">
        <w:t>ojuma apliecinājumu</w:t>
      </w:r>
      <w:r w:rsidR="00F526ED">
        <w:t xml:space="preserve"> </w:t>
      </w:r>
      <w:r w:rsidRPr="0071313B">
        <w:t xml:space="preserve">pārstāvim par tiesībām pārdot </w:t>
      </w:r>
      <w:r w:rsidR="00632C82" w:rsidRPr="00262EC7">
        <w:t>piedāvāt</w:t>
      </w:r>
      <w:r w:rsidR="002D4BB5">
        <w:t>o</w:t>
      </w:r>
      <w:r w:rsidR="00F526ED">
        <w:t xml:space="preserve"> </w:t>
      </w:r>
      <w:r w:rsidR="002D4BB5">
        <w:t>preci</w:t>
      </w:r>
      <w:r w:rsidR="00F526ED">
        <w:t xml:space="preserve"> </w:t>
      </w:r>
      <w:r w:rsidRPr="00262EC7">
        <w:t>Latvijā</w:t>
      </w:r>
      <w:r w:rsidR="004E1EEC">
        <w:t xml:space="preserve"> un </w:t>
      </w:r>
      <w:r w:rsidR="00A81ABA">
        <w:t>pārpilnvarojuma tiesībām</w:t>
      </w:r>
      <w:r w:rsidR="00265C47" w:rsidRPr="00265C47">
        <w:t>.</w:t>
      </w:r>
    </w:p>
    <w:p w14:paraId="471D802B" w14:textId="77777777" w:rsidR="00265C47" w:rsidRDefault="00581AD9" w:rsidP="00ED2F2E">
      <w:pPr>
        <w:pStyle w:val="h3body1"/>
      </w:pPr>
      <w:r>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14:paraId="51CACDB5" w14:textId="77777777" w:rsidR="003D191D" w:rsidRDefault="00581AD9" w:rsidP="00ED2F2E">
      <w:pPr>
        <w:pStyle w:val="h3body1"/>
      </w:pPr>
      <w:r w:rsidRPr="00061DBC">
        <w:t>Tehniskais un finanšu piedāvājums</w:t>
      </w:r>
      <w:r>
        <w:t xml:space="preserve">, sagatavoti atbilstoši </w:t>
      </w:r>
      <w:r w:rsidRPr="005A0D2A">
        <w:t>2. pielikuma un 3. pielikuma</w:t>
      </w:r>
      <w:r>
        <w:t xml:space="preserve"> formām.</w:t>
      </w:r>
    </w:p>
    <w:p w14:paraId="6C427BA8" w14:textId="3CB5FAAF" w:rsidR="000773D5" w:rsidRPr="00A72B95" w:rsidRDefault="000773D5" w:rsidP="00ED2F2E">
      <w:pPr>
        <w:pStyle w:val="h3body1"/>
      </w:pPr>
      <w:r w:rsidRPr="00A82363">
        <w:t>Preču paraugi</w:t>
      </w:r>
      <w:r w:rsidR="00A72B95" w:rsidRPr="00A82363">
        <w:t xml:space="preserve"> saskaņā ar tehniskās</w:t>
      </w:r>
      <w:r w:rsidR="00A72B95" w:rsidRPr="00A72B95">
        <w:t xml:space="preserve"> specifikācijas 4.</w:t>
      </w:r>
      <w:r w:rsidR="00215CF7">
        <w:t>4</w:t>
      </w:r>
      <w:r w:rsidR="00A72B95" w:rsidRPr="00A72B95">
        <w:t>. punktu.</w:t>
      </w:r>
    </w:p>
    <w:p w14:paraId="4D8ED33E" w14:textId="77777777" w:rsidR="001975E3" w:rsidRPr="00ED6763" w:rsidRDefault="003D191D" w:rsidP="00ED2F2E">
      <w:pPr>
        <w:pStyle w:val="h3body1"/>
      </w:pPr>
      <w:r>
        <w:lastRenderedPageBreak/>
        <w:t>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003871E4">
        <w:br/>
        <w:t xml:space="preserve">Eiropas vienotā iepirkuma procedūras dokumenta veidlapa pieejama </w:t>
      </w:r>
      <w:hyperlink r:id="rId15" w:history="1">
        <w:r w:rsidR="003871E4" w:rsidRPr="007310CA">
          <w:rPr>
            <w:rStyle w:val="Hyperlink"/>
          </w:rPr>
          <w:t>http://eur-lex.europa.eu/legal-content/LV/TXT/PDF/?uri=CELEX:32016R0007&amp;from=LV</w:t>
        </w:r>
      </w:hyperlink>
      <w:r w:rsidR="003871E4">
        <w:t xml:space="preserve">, savukārt word formātā attiecīgā veidlapa pieejama  šādā tīmekļvietnē (Komisijas 2016. gada 5. janvāra īstenošanas regulas Nr.2016/7 2. pielikums): </w:t>
      </w:r>
      <w:hyperlink r:id="rId16" w:history="1">
        <w:r w:rsidR="003871E4" w:rsidRPr="003F60B1">
          <w:rPr>
            <w:rStyle w:val="Hyperlink"/>
          </w:rPr>
          <w:t>http://www.iub.gov.lv/sites/default/files/upload/1_LV_annexe_acte_autonome_part1_v4.doc</w:t>
        </w:r>
      </w:hyperlink>
      <w:r w:rsidR="003871E4">
        <w:t xml:space="preserve"> .</w:t>
      </w:r>
    </w:p>
    <w:p w14:paraId="7B4ACB0F" w14:textId="77777777" w:rsidR="00353A5C" w:rsidRPr="00A82363" w:rsidRDefault="00353A5C" w:rsidP="00607D47">
      <w:pPr>
        <w:pStyle w:val="ListParagraph"/>
        <w:numPr>
          <w:ilvl w:val="0"/>
          <w:numId w:val="1"/>
        </w:numPr>
        <w:tabs>
          <w:tab w:val="clear" w:pos="360"/>
        </w:tabs>
        <w:spacing w:after="0"/>
        <w:ind w:left="567" w:hanging="567"/>
        <w:jc w:val="both"/>
        <w:rPr>
          <w:szCs w:val="24"/>
        </w:rPr>
      </w:pPr>
      <w:r w:rsidRPr="00A82363">
        <w:rPr>
          <w:szCs w:val="24"/>
        </w:rPr>
        <w:t xml:space="preserve">Preču paraugi (nolikuma </w:t>
      </w:r>
      <w:r w:rsidR="009471B6" w:rsidRPr="00A82363">
        <w:rPr>
          <w:szCs w:val="24"/>
        </w:rPr>
        <w:t>9.</w:t>
      </w:r>
      <w:r w:rsidR="00A82363" w:rsidRPr="00A82363">
        <w:rPr>
          <w:szCs w:val="24"/>
        </w:rPr>
        <w:t>3</w:t>
      </w:r>
      <w:r w:rsidRPr="00A82363">
        <w:rPr>
          <w:szCs w:val="24"/>
        </w:rPr>
        <w:t xml:space="preserve">. punkts) iesniedzami </w:t>
      </w:r>
      <w:r w:rsidR="008412EC" w:rsidRPr="00A82363">
        <w:rPr>
          <w:szCs w:val="24"/>
        </w:rPr>
        <w:t>aizlīmētā</w:t>
      </w:r>
      <w:r w:rsidRPr="00A82363">
        <w:rPr>
          <w:szCs w:val="24"/>
        </w:rPr>
        <w:t xml:space="preserve"> iepakojumā</w:t>
      </w:r>
      <w:r w:rsidR="002314A6" w:rsidRPr="00A82363">
        <w:rPr>
          <w:szCs w:val="24"/>
        </w:rPr>
        <w:t xml:space="preserve"> Sēlpils ielā 9, Rīgā, LV-1007, 228. kabinetā līdz piedāvājumu iesniegšanas termiņa</w:t>
      </w:r>
      <w:r w:rsidR="00775F4C" w:rsidRPr="00A82363">
        <w:rPr>
          <w:szCs w:val="24"/>
        </w:rPr>
        <w:t>,</w:t>
      </w:r>
      <w:r w:rsidR="00196960">
        <w:rPr>
          <w:szCs w:val="24"/>
        </w:rPr>
        <w:t xml:space="preserve"> </w:t>
      </w:r>
      <w:r w:rsidR="00775F4C" w:rsidRPr="00A82363">
        <w:rPr>
          <w:szCs w:val="24"/>
        </w:rPr>
        <w:t xml:space="preserve">kas norādīts nolikuma 6.1. punktā, </w:t>
      </w:r>
      <w:r w:rsidR="002314A6" w:rsidRPr="00A82363">
        <w:rPr>
          <w:szCs w:val="24"/>
        </w:rPr>
        <w:t>beigām</w:t>
      </w:r>
      <w:r w:rsidR="00430B69" w:rsidRPr="00A82363">
        <w:rPr>
          <w:szCs w:val="24"/>
        </w:rPr>
        <w:t>.</w:t>
      </w:r>
      <w:r w:rsidR="00196960">
        <w:rPr>
          <w:szCs w:val="24"/>
        </w:rPr>
        <w:t xml:space="preserve"> </w:t>
      </w:r>
      <w:r w:rsidR="00430B69" w:rsidRPr="00A82363">
        <w:rPr>
          <w:szCs w:val="24"/>
        </w:rPr>
        <w:t>U</w:t>
      </w:r>
      <w:r w:rsidRPr="00A82363">
        <w:rPr>
          <w:szCs w:val="24"/>
        </w:rPr>
        <w:t xml:space="preserve">z </w:t>
      </w:r>
      <w:r w:rsidR="00430B69" w:rsidRPr="00A82363">
        <w:rPr>
          <w:szCs w:val="24"/>
        </w:rPr>
        <w:t xml:space="preserve"> iepakojuma </w:t>
      </w:r>
      <w:r w:rsidRPr="00A82363">
        <w:rPr>
          <w:szCs w:val="24"/>
        </w:rPr>
        <w:t>jānorāda:</w:t>
      </w:r>
    </w:p>
    <w:p w14:paraId="7F5D00F9" w14:textId="77777777" w:rsidR="00353A5C" w:rsidRDefault="00640028" w:rsidP="00ED2F2E">
      <w:pPr>
        <w:pStyle w:val="h3body1"/>
      </w:pPr>
      <w:r w:rsidRPr="00640028">
        <w:t>iepirkuma procedūra „</w:t>
      </w:r>
      <w:r>
        <w:t>Trīskāršo plastisko maisu – caurulīšu sistēmas asins/asins komponentu sagatavošanai (ar vacuvam, secuvam, bactivam sistēmām), noņemot leikocītu – trombocītu slāni un pievienojot aizvietojošo šķīdumu</w:t>
      </w:r>
      <w:r w:rsidRPr="00640028">
        <w:t>”,</w:t>
      </w:r>
    </w:p>
    <w:p w14:paraId="2DFB3A7B" w14:textId="77777777" w:rsidR="00640028" w:rsidRDefault="00640028" w:rsidP="00ED2F2E">
      <w:pPr>
        <w:pStyle w:val="h3body1"/>
      </w:pPr>
      <w:r w:rsidRPr="00640028">
        <w:t>iepirkuma identifikācijas Nr. VADC 2018/0</w:t>
      </w:r>
      <w:r>
        <w:t>8</w:t>
      </w:r>
      <w:r w:rsidRPr="00640028">
        <w:t>;</w:t>
      </w:r>
    </w:p>
    <w:p w14:paraId="19FF5B6D" w14:textId="77777777" w:rsidR="00640028" w:rsidRPr="00640028" w:rsidRDefault="00640028" w:rsidP="00ED2F2E">
      <w:pPr>
        <w:pStyle w:val="h3body1"/>
      </w:pPr>
      <w:r w:rsidRPr="00640028">
        <w:t>Pasūtītāja nosaukums un adrese: Valsts asinsdonoru centrs, Sēlpils iela 9, Rīga, Latvijas Republika, LV-1007;</w:t>
      </w:r>
    </w:p>
    <w:p w14:paraId="746316CC" w14:textId="77777777" w:rsidR="00640028" w:rsidRPr="00640028" w:rsidRDefault="00640028" w:rsidP="00ED2F2E">
      <w:pPr>
        <w:pStyle w:val="h3body1"/>
      </w:pPr>
      <w:r w:rsidRPr="00640028">
        <w:t>pretendenta nosaukums un juridiskā adrese;</w:t>
      </w:r>
    </w:p>
    <w:p w14:paraId="186E84C7" w14:textId="77777777" w:rsidR="00640028" w:rsidRPr="00640028" w:rsidRDefault="00640028" w:rsidP="00ED2F2E">
      <w:pPr>
        <w:pStyle w:val="h3body1"/>
      </w:pPr>
      <w:r w:rsidRPr="00640028">
        <w:t>pretendenta kontaktpersonas vārds, uzvārds, tālruņa numurs;</w:t>
      </w:r>
    </w:p>
    <w:p w14:paraId="62E872B9" w14:textId="77777777" w:rsidR="00640028" w:rsidRPr="00640028" w:rsidRDefault="00640028" w:rsidP="00ED2F2E">
      <w:pPr>
        <w:pStyle w:val="h3body1"/>
      </w:pPr>
      <w:r w:rsidRPr="00640028">
        <w:t>atzīme: „Preču paraugi”;</w:t>
      </w:r>
    </w:p>
    <w:p w14:paraId="0A861866" w14:textId="608C1ED3" w:rsidR="00640028" w:rsidRPr="006F4CD1" w:rsidRDefault="00640028" w:rsidP="00ED2F2E">
      <w:pPr>
        <w:pStyle w:val="h3body1"/>
      </w:pPr>
      <w:r w:rsidRPr="006F4CD1">
        <w:t xml:space="preserve">atzīme: „Neatvērt līdz </w:t>
      </w:r>
      <w:r w:rsidRPr="009A2F1C">
        <w:rPr>
          <w:highlight w:val="yellow"/>
        </w:rPr>
        <w:t xml:space="preserve">2018. gada </w:t>
      </w:r>
      <w:r w:rsidR="00876DA2">
        <w:rPr>
          <w:highlight w:val="yellow"/>
        </w:rPr>
        <w:t>18. jūnijam</w:t>
      </w:r>
      <w:r w:rsidRPr="009A2F1C">
        <w:rPr>
          <w:highlight w:val="yellow"/>
        </w:rPr>
        <w:t>, plkst.11.00</w:t>
      </w:r>
      <w:r w:rsidRPr="006F4CD1">
        <w:t>”.</w:t>
      </w:r>
    </w:p>
    <w:p w14:paraId="5562B7D4" w14:textId="77777777" w:rsidR="007E2336" w:rsidRPr="00941CBF" w:rsidRDefault="007E2336" w:rsidP="00632314">
      <w:pPr>
        <w:pStyle w:val="naisf"/>
        <w:numPr>
          <w:ilvl w:val="0"/>
          <w:numId w:val="1"/>
        </w:numPr>
        <w:tabs>
          <w:tab w:val="clear" w:pos="360"/>
        </w:tabs>
        <w:spacing w:before="60" w:beforeAutospacing="0" w:after="0" w:afterAutospacing="0"/>
        <w:ind w:left="567" w:hanging="567"/>
        <w:rPr>
          <w:lang w:val="lv-LV"/>
        </w:rPr>
      </w:pPr>
      <w:r w:rsidRPr="006F4CD1">
        <w:rPr>
          <w:lang w:val="lv-LV"/>
        </w:rPr>
        <w:t>Piedāvājuma noformējuma prasības</w:t>
      </w:r>
      <w:r w:rsidR="004347EF" w:rsidRPr="006F4CD1">
        <w:rPr>
          <w:lang w:val="lv-LV"/>
        </w:rPr>
        <w:t>:</w:t>
      </w:r>
    </w:p>
    <w:p w14:paraId="47331163" w14:textId="77777777" w:rsidR="007E2336" w:rsidRPr="006F4CD1" w:rsidRDefault="004347EF" w:rsidP="00ED2F2E">
      <w:pPr>
        <w:pStyle w:val="h3body1"/>
      </w:pPr>
      <w:r w:rsidRPr="006F4CD1">
        <w:t xml:space="preserve">ja </w:t>
      </w:r>
      <w:r w:rsidR="009F029F" w:rsidRPr="006F4CD1">
        <w:t xml:space="preserve">pretendents </w:t>
      </w:r>
      <w:r w:rsidRPr="006F4CD1">
        <w:t>iesniedzis kāda dokumenta kopiju, tā jāapliecina atbilstoši Ministru kabineta 2010.gada 28.septembra  noteikumu Nr.916 “Dokumentu izstrādāšanas un noformēšanas kārtība” prasībām.</w:t>
      </w:r>
    </w:p>
    <w:p w14:paraId="0D2EE6D9" w14:textId="77777777" w:rsidR="007E2336" w:rsidRPr="006F4CD1" w:rsidRDefault="004347EF" w:rsidP="00ED2F2E">
      <w:pPr>
        <w:pStyle w:val="h3body1"/>
      </w:pPr>
      <w:r w:rsidRPr="006F4CD1">
        <w:t xml:space="preserve">Piedāvājuma dokumenti jāsagatavo latviešu valodā. Ārvalstu izsniegtie apliecinājumu dokumenti var tikt iesniegti svešvalodā ar pievienotu </w:t>
      </w:r>
      <w:r w:rsidR="0095794B" w:rsidRPr="006F4CD1">
        <w:t xml:space="preserve">pretendenta </w:t>
      </w:r>
      <w:r w:rsidRPr="006F4CD1">
        <w:t xml:space="preserve">apliecinātu tulkojumu latviešu valodā. Par dokumentu tulkojuma atbilstību oriģinālam atbild </w:t>
      </w:r>
      <w:r w:rsidR="0095794B" w:rsidRPr="006F4CD1">
        <w:t>pretendents</w:t>
      </w:r>
      <w:r w:rsidRPr="006F4CD1">
        <w:t>.</w:t>
      </w:r>
    </w:p>
    <w:p w14:paraId="5B5ACB2D" w14:textId="77777777" w:rsidR="007E2336" w:rsidRPr="00280DA9" w:rsidRDefault="004347EF" w:rsidP="00ED2F2E">
      <w:pPr>
        <w:pStyle w:val="h3body1"/>
      </w:pPr>
      <w:r w:rsidRPr="00280DA9">
        <w:t>Piedāvājuma dokumentiem jābūt skaidri salasāmiem, bez labojumiem, lai izvairītos no jebkādām šaubām un pārpratumiem, kas attiecas uz vārdiem un skaitļiem, un bez iestarpinājumiem, izdzēsumiem vai matemātiskām kļūdām.</w:t>
      </w:r>
    </w:p>
    <w:p w14:paraId="45316DF7" w14:textId="77777777" w:rsidR="004347EF" w:rsidRPr="00280DA9" w:rsidRDefault="004347EF" w:rsidP="00ED2F2E">
      <w:pPr>
        <w:pStyle w:val="h3body1"/>
      </w:pPr>
      <w:r w:rsidRPr="00280DA9">
        <w:t xml:space="preserve">Piedāvājums jāparaksta </w:t>
      </w:r>
      <w:r w:rsidR="0095794B" w:rsidRPr="00280DA9">
        <w:t xml:space="preserve">pretendenta </w:t>
      </w:r>
      <w:r w:rsidRPr="00280DA9">
        <w:t xml:space="preserve">pārstāvim, kuram ir pārstāvības tiesības vai tā pilnvarotai personai, pievienojot pilnvaru </w:t>
      </w:r>
      <w:r w:rsidR="0095794B" w:rsidRPr="00280DA9">
        <w:t xml:space="preserve">pretendenta </w:t>
      </w:r>
      <w:r w:rsidRPr="00280DA9">
        <w:t xml:space="preserve">atlases dokumentu piedāvājuma daļā. Pilnvarā precīzi jānorāda pilnvarotajai personai piešķirto tiesību un saistību apjoms. </w:t>
      </w:r>
    </w:p>
    <w:p w14:paraId="145476CC" w14:textId="77777777" w:rsidR="00CC6B53" w:rsidRPr="009A2F1C" w:rsidRDefault="00CC6B53" w:rsidP="00632314">
      <w:pPr>
        <w:numPr>
          <w:ilvl w:val="0"/>
          <w:numId w:val="1"/>
        </w:numPr>
        <w:tabs>
          <w:tab w:val="clear" w:pos="360"/>
        </w:tabs>
        <w:spacing w:before="60" w:after="60"/>
        <w:ind w:left="567" w:hanging="567"/>
        <w:jc w:val="both"/>
      </w:pPr>
      <w:r w:rsidRPr="009A2F1C">
        <w:rPr>
          <w:rFonts w:eastAsia="Courier New"/>
          <w:lang w:eastAsia="lv-LV"/>
        </w:rPr>
        <w:t xml:space="preserve">Pretendents līdz piedāvājumu iesniegšanas termiņa beigām var atsaukt savu piedāvājumu, iesniedzot iepirkuma komisijai paziņojumu. Paziņojumu iesniedz elektroniski </w:t>
      </w:r>
      <w:r w:rsidR="009A2F1C" w:rsidRPr="009A2F1C">
        <w:rPr>
          <w:rFonts w:eastAsia="Courier New"/>
          <w:lang w:eastAsia="lv-LV"/>
        </w:rPr>
        <w:t>EIS</w:t>
      </w:r>
      <w:r w:rsidRPr="009A2F1C">
        <w:rPr>
          <w:rFonts w:eastAsia="Courier New"/>
          <w:lang w:eastAsia="lv-LV"/>
        </w:rPr>
        <w:t>.</w:t>
      </w:r>
      <w:bookmarkStart w:id="4" w:name="_Ref291657842"/>
    </w:p>
    <w:p w14:paraId="075E3054" w14:textId="77777777" w:rsidR="00CC6B53" w:rsidRPr="009A2F1C" w:rsidRDefault="00CC6B53" w:rsidP="00632314">
      <w:pPr>
        <w:numPr>
          <w:ilvl w:val="0"/>
          <w:numId w:val="1"/>
        </w:numPr>
        <w:tabs>
          <w:tab w:val="clear" w:pos="360"/>
        </w:tabs>
        <w:spacing w:before="60" w:after="60"/>
        <w:ind w:left="567" w:hanging="567"/>
        <w:jc w:val="both"/>
      </w:pPr>
      <w:r w:rsidRPr="009A2F1C">
        <w:rPr>
          <w:rFonts w:eastAsia="Courier New"/>
          <w:lang w:eastAsia="lv-LV"/>
        </w:rPr>
        <w:t xml:space="preserve">Pretendents līdz piedāvājumu iesniegšanas termiņa beigām var grozīt savu piedāvājumu, augšupielādējot </w:t>
      </w:r>
      <w:r w:rsidR="009A2F1C" w:rsidRPr="009A2F1C">
        <w:rPr>
          <w:rFonts w:eastAsia="Courier New"/>
          <w:lang w:eastAsia="lv-LV"/>
        </w:rPr>
        <w:t>EIS</w:t>
      </w:r>
      <w:r w:rsidRPr="009A2F1C">
        <w:rPr>
          <w:rFonts w:eastAsia="Courier New"/>
          <w:lang w:eastAsia="lv-LV"/>
        </w:rPr>
        <w:t xml:space="preserve"> grozīto piedāvājumu vai tā daļu un parakstot grozījumus ar drošu elektronisko parakstu un laika zīmogu vai ar </w:t>
      </w:r>
      <w:r w:rsidR="009A2F1C" w:rsidRPr="009A2F1C">
        <w:rPr>
          <w:rFonts w:eastAsia="Courier New"/>
          <w:lang w:eastAsia="lv-LV"/>
        </w:rPr>
        <w:t>EIS</w:t>
      </w:r>
      <w:r w:rsidRPr="009A2F1C">
        <w:rPr>
          <w:rFonts w:eastAsia="Courier New"/>
          <w:lang w:eastAsia="lv-LV"/>
        </w:rPr>
        <w:t xml:space="preserve"> piedāvāto elektronisko parakstu. </w:t>
      </w:r>
    </w:p>
    <w:p w14:paraId="4370AD2E" w14:textId="77777777" w:rsidR="00EB695B" w:rsidRPr="00CD7268" w:rsidRDefault="00F83D2C" w:rsidP="00632314">
      <w:pPr>
        <w:pStyle w:val="BlockText"/>
        <w:keepNext/>
        <w:widowControl w:val="0"/>
        <w:autoSpaceDE w:val="0"/>
        <w:autoSpaceDN w:val="0"/>
        <w:spacing w:before="240" w:after="240"/>
        <w:ind w:left="0" w:right="0" w:firstLine="0"/>
        <w:jc w:val="center"/>
        <w:outlineLvl w:val="1"/>
        <w:rPr>
          <w:b/>
          <w:bCs/>
          <w:caps/>
          <w:sz w:val="24"/>
          <w:szCs w:val="24"/>
        </w:rPr>
      </w:pPr>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4"/>
    </w:p>
    <w:p w14:paraId="54B08D0F" w14:textId="77777777" w:rsidR="00094DD4" w:rsidRPr="00CD7268" w:rsidRDefault="00512E74" w:rsidP="00632314">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14:paraId="14206001" w14:textId="73F1BB82" w:rsidR="0002402E" w:rsidRPr="003D191D" w:rsidRDefault="0002402E" w:rsidP="00ED2F2E">
      <w:pPr>
        <w:pStyle w:val="h3body1"/>
      </w:pPr>
      <w:r w:rsidRPr="00074C41">
        <w:t xml:space="preserve">Pasūtītājs izslēdz pretendentu no </w:t>
      </w:r>
      <w:r w:rsidRPr="00A00890">
        <w:t xml:space="preserve">turpmākās dalības iepirkuma procedūrā, </w:t>
      </w:r>
      <w:r w:rsidRPr="00A00890">
        <w:rPr>
          <w:color w:val="000000"/>
        </w:rPr>
        <w:t xml:space="preserve">kā arī neizskata pretendenta piedāvājumu, </w:t>
      </w:r>
      <w:r w:rsidRPr="00A00890">
        <w:t>ja uz pretendentu attiecinām</w:t>
      </w:r>
      <w:r w:rsidR="00BE2271" w:rsidRPr="00A00890">
        <w:t>i</w:t>
      </w:r>
      <w:r w:rsidRPr="00074C41">
        <w:t xml:space="preserve"> Publisko iepirkumu likuma 42.panta </w:t>
      </w:r>
      <w:r w:rsidRPr="00074C41">
        <w:lastRenderedPageBreak/>
        <w:t xml:space="preserve">pirmajā daļā norādītie izslēgšanas </w:t>
      </w:r>
      <w:r w:rsidRPr="003D191D">
        <w:t>nosacījumi.</w:t>
      </w:r>
      <w:r w:rsidR="003D191D" w:rsidRPr="003D191D">
        <w:t xml:space="preserve"> Pretendentu izslēgšanas gadījumi tiks pārbaudīti Publisko iepirkumu likuma 42. pantā noteiktajā kārtībā</w:t>
      </w:r>
      <w:r w:rsidR="00793A21">
        <w:t>.</w:t>
      </w:r>
    </w:p>
    <w:p w14:paraId="390FBAE4" w14:textId="77777777" w:rsidR="0002402E" w:rsidRPr="00074C41" w:rsidRDefault="0002402E" w:rsidP="00ED2F2E">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14:paraId="2B817CF8" w14:textId="77777777" w:rsidR="0002402E" w:rsidRPr="00074C41" w:rsidRDefault="0002402E" w:rsidP="00ED2F2E">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14:paraId="21A3FC27" w14:textId="77777777" w:rsidR="004866FE" w:rsidRDefault="00775479" w:rsidP="00632314">
      <w:pPr>
        <w:spacing w:before="240" w:after="240"/>
        <w:jc w:val="center"/>
        <w:rPr>
          <w:b/>
          <w:caps/>
        </w:rPr>
      </w:pPr>
      <w:r>
        <w:rPr>
          <w:b/>
          <w:caps/>
        </w:rPr>
        <w:t xml:space="preserve">IV. </w:t>
      </w:r>
      <w:r w:rsidR="00EB695B" w:rsidRPr="00775479">
        <w:rPr>
          <w:b/>
          <w:caps/>
        </w:rPr>
        <w:t>Piedāvājumu vērtēšana</w:t>
      </w:r>
    </w:p>
    <w:p w14:paraId="2B0D37A4" w14:textId="77777777" w:rsidR="00A61E90" w:rsidRPr="00CD7268" w:rsidRDefault="00734610" w:rsidP="00632314">
      <w:pPr>
        <w:pStyle w:val="Heading2"/>
        <w:widowControl/>
        <w:numPr>
          <w:ilvl w:val="0"/>
          <w:numId w:val="1"/>
        </w:numPr>
        <w:autoSpaceDE/>
        <w:autoSpaceDN/>
        <w:rPr>
          <w:b w:val="0"/>
        </w:rPr>
      </w:pPr>
      <w:r w:rsidRPr="00CD7268">
        <w:rPr>
          <w:b w:val="0"/>
        </w:rPr>
        <w:t xml:space="preserve">Piedāvājumu noformējuma pārbaudi, </w:t>
      </w:r>
      <w:r w:rsidR="00503567">
        <w:rPr>
          <w:b w:val="0"/>
        </w:rPr>
        <w:t>p</w:t>
      </w:r>
      <w:r w:rsidR="00503567" w:rsidRPr="00CD7268">
        <w:rPr>
          <w:b w:val="0"/>
        </w:rPr>
        <w:t xml:space="preserve">retendentu </w:t>
      </w:r>
      <w:r w:rsidRPr="00CD7268">
        <w:rPr>
          <w:b w:val="0"/>
        </w:rPr>
        <w:t>atlasi</w:t>
      </w:r>
      <w:r w:rsidR="00B41A5E">
        <w:rPr>
          <w:b w:val="0"/>
        </w:rPr>
        <w:t xml:space="preserve">, </w:t>
      </w:r>
      <w:r w:rsidR="00503567">
        <w:rPr>
          <w:b w:val="0"/>
        </w:rPr>
        <w:t>t</w:t>
      </w:r>
      <w:r w:rsidR="00503567" w:rsidRPr="00B41A5E">
        <w:rPr>
          <w:b w:val="0"/>
        </w:rPr>
        <w:t xml:space="preserve">ehnisko </w:t>
      </w:r>
      <w:r w:rsidR="00B41A5E">
        <w:rPr>
          <w:b w:val="0"/>
        </w:rPr>
        <w:t>piedāvājumu atbilstības pārbaudi</w:t>
      </w:r>
      <w:r w:rsidRPr="00CD7268">
        <w:rPr>
          <w:b w:val="0"/>
        </w:rPr>
        <w:t xml:space="preserve"> un piedāvājuma izvēli iepirkuma komisija veic slēgtā sēdē</w:t>
      </w:r>
      <w:r w:rsidR="00196960">
        <w:rPr>
          <w:b w:val="0"/>
        </w:rPr>
        <w:t xml:space="preserve"> ārpus EIS</w:t>
      </w:r>
      <w:r w:rsidRPr="00CD7268">
        <w:rPr>
          <w:b w:val="0"/>
        </w:rPr>
        <w:t xml:space="preserve">. </w:t>
      </w:r>
    </w:p>
    <w:p w14:paraId="351C4F64" w14:textId="77777777" w:rsidR="006234B9" w:rsidRPr="006234B9" w:rsidRDefault="00734610" w:rsidP="00632314">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14:paraId="1A1E8DBE" w14:textId="77777777" w:rsidR="006234B9" w:rsidRPr="00AE0300" w:rsidRDefault="00734610" w:rsidP="00166750">
      <w:pPr>
        <w:pStyle w:val="Heading2"/>
        <w:widowControl/>
        <w:numPr>
          <w:ilvl w:val="1"/>
          <w:numId w:val="1"/>
        </w:numPr>
        <w:tabs>
          <w:tab w:val="clear" w:pos="432"/>
        </w:tabs>
        <w:autoSpaceDE/>
        <w:autoSpaceDN/>
        <w:ind w:left="567" w:hanging="567"/>
        <w:rPr>
          <w:b w:val="0"/>
        </w:rPr>
      </w:pPr>
      <w:r w:rsidRPr="00AE0300">
        <w:t>1.posms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14:paraId="21306068" w14:textId="77777777" w:rsidR="006234B9" w:rsidRPr="00AE0300" w:rsidRDefault="00734610" w:rsidP="00166750">
      <w:pPr>
        <w:pStyle w:val="Heading2"/>
        <w:widowControl/>
        <w:numPr>
          <w:ilvl w:val="1"/>
          <w:numId w:val="1"/>
        </w:numPr>
        <w:tabs>
          <w:tab w:val="clear" w:pos="432"/>
        </w:tabs>
        <w:autoSpaceDE/>
        <w:autoSpaceDN/>
        <w:ind w:left="567" w:hanging="567"/>
        <w:rPr>
          <w:b w:val="0"/>
        </w:rPr>
      </w:pPr>
      <w:r w:rsidRPr="00AE0300">
        <w:t xml:space="preserve">2.posms – </w:t>
      </w:r>
      <w:r w:rsidR="00196960" w:rsidRPr="00AE0300">
        <w:t>Piedāvājuma ar viszemāko cenu noteikšana un tā atbilstības novērtēšana.</w:t>
      </w:r>
      <w:r w:rsidR="00196960" w:rsidRPr="00AE0300">
        <w:rPr>
          <w:b w:val="0"/>
        </w:rPr>
        <w:t xml:space="preserve"> Iepirkuma komisija </w:t>
      </w:r>
      <w:r w:rsidR="00196960" w:rsidRPr="00427C04">
        <w:rPr>
          <w:b w:val="0"/>
          <w:szCs w:val="24"/>
        </w:rPr>
        <w:t xml:space="preserve">izvēlas no pretendentu piedāvājumiem,  piedāvājumu ar viszemāko </w:t>
      </w:r>
      <w:r w:rsidR="00196960">
        <w:rPr>
          <w:b w:val="0"/>
          <w:szCs w:val="24"/>
        </w:rPr>
        <w:t xml:space="preserve">vienas vienības </w:t>
      </w:r>
      <w:r w:rsidR="00196960" w:rsidRPr="00427C04">
        <w:rPr>
          <w:b w:val="0"/>
          <w:szCs w:val="24"/>
        </w:rPr>
        <w:t xml:space="preserve">cenu bez PVN. </w:t>
      </w:r>
      <w:r w:rsidR="00196960" w:rsidRPr="00427C04">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14:paraId="57EF39F7" w14:textId="77777777" w:rsidR="00FC71A3" w:rsidRPr="00AE0300" w:rsidRDefault="0062380E" w:rsidP="00166750">
      <w:pPr>
        <w:pStyle w:val="Heading2"/>
        <w:widowControl/>
        <w:numPr>
          <w:ilvl w:val="1"/>
          <w:numId w:val="1"/>
        </w:numPr>
        <w:tabs>
          <w:tab w:val="clear" w:pos="432"/>
        </w:tabs>
        <w:autoSpaceDE/>
        <w:autoSpaceDN/>
        <w:ind w:left="567" w:hanging="567"/>
        <w:rPr>
          <w:b w:val="0"/>
        </w:rPr>
      </w:pPr>
      <w:r w:rsidRPr="00AE0300">
        <w:t>3.</w:t>
      </w:r>
      <w:r w:rsidR="00463572">
        <w:t> </w:t>
      </w:r>
      <w:r w:rsidRPr="00AE0300">
        <w:t xml:space="preserve">posms - </w:t>
      </w:r>
      <w:r w:rsidR="00196960">
        <w:t>Atbilstības atlases prasībām pārbaude</w:t>
      </w:r>
      <w:r w:rsidR="00196960" w:rsidRPr="00AE0300">
        <w:t>.</w:t>
      </w:r>
      <w:r w:rsidR="00196960" w:rsidRPr="00AE0300">
        <w:rPr>
          <w:b w:val="0"/>
        </w:rPr>
        <w:t xml:space="preserve"> Iepirkuma komisija, ņemot vērā iesniegtos </w:t>
      </w:r>
      <w:r w:rsidR="004B6C58" w:rsidRPr="00AE0300">
        <w:rPr>
          <w:b w:val="0"/>
        </w:rPr>
        <w:t>pretendent</w:t>
      </w:r>
      <w:r w:rsidR="004B6C58">
        <w:rPr>
          <w:b w:val="0"/>
        </w:rPr>
        <w:t>a</w:t>
      </w:r>
      <w:r w:rsidR="004B6C58" w:rsidRPr="00AE0300">
        <w:rPr>
          <w:b w:val="0"/>
        </w:rPr>
        <w:t xml:space="preserve"> </w:t>
      </w:r>
      <w:r w:rsidR="00196960" w:rsidRPr="00AE0300">
        <w:rPr>
          <w:b w:val="0"/>
        </w:rPr>
        <w:t>atlases dokumentus, novērtē, vai</w:t>
      </w:r>
      <w:r w:rsidR="004B6C58">
        <w:rPr>
          <w:b w:val="0"/>
        </w:rPr>
        <w:t xml:space="preserve"> </w:t>
      </w:r>
      <w:r w:rsidR="004B6C58" w:rsidRPr="00AE0300">
        <w:rPr>
          <w:b w:val="0"/>
        </w:rPr>
        <w:t>pretendent</w:t>
      </w:r>
      <w:r w:rsidR="004B6C58">
        <w:rPr>
          <w:b w:val="0"/>
        </w:rPr>
        <w:t>s</w:t>
      </w:r>
      <w:r w:rsidR="004B6C58" w:rsidRPr="00AE0300">
        <w:rPr>
          <w:b w:val="0"/>
        </w:rPr>
        <w:t xml:space="preserve"> </w:t>
      </w:r>
      <w:r w:rsidR="00196960" w:rsidRPr="00AE0300">
        <w:rPr>
          <w:b w:val="0"/>
        </w:rPr>
        <w:t>atbilst nolikumā noteiktajām prasībām.</w:t>
      </w:r>
    </w:p>
    <w:p w14:paraId="0F8F9DD0" w14:textId="77777777" w:rsidR="004B6C58" w:rsidRPr="00440241" w:rsidRDefault="0062380E" w:rsidP="004B6C58">
      <w:pPr>
        <w:pStyle w:val="Heading2"/>
        <w:widowControl/>
        <w:numPr>
          <w:ilvl w:val="1"/>
          <w:numId w:val="1"/>
        </w:numPr>
        <w:tabs>
          <w:tab w:val="clear" w:pos="432"/>
        </w:tabs>
        <w:autoSpaceDE/>
        <w:autoSpaceDN/>
        <w:ind w:left="567" w:hanging="567"/>
        <w:rPr>
          <w:b w:val="0"/>
        </w:rPr>
      </w:pPr>
      <w:r w:rsidRPr="00AE0300">
        <w:t>4.</w:t>
      </w:r>
      <w:r w:rsidR="00734610" w:rsidRPr="00AE0300">
        <w:t>posms</w:t>
      </w:r>
      <w:r w:rsidR="00A61E90" w:rsidRPr="00AE0300">
        <w:t xml:space="preserve"> – </w:t>
      </w:r>
      <w:r w:rsidR="00196960" w:rsidRPr="00AE0300">
        <w:t>Tehnisk</w:t>
      </w:r>
      <w:r w:rsidR="00196960">
        <w:t>ā</w:t>
      </w:r>
      <w:r w:rsidR="00196960" w:rsidRPr="00AE0300">
        <w:t xml:space="preserve"> piedāvājum</w:t>
      </w:r>
      <w:r w:rsidR="00196960">
        <w:t>a</w:t>
      </w:r>
      <w:r w:rsidR="00196960" w:rsidRPr="00AE0300">
        <w:t xml:space="preserve"> atbilstības pārbaude.</w:t>
      </w:r>
      <w:r w:rsidR="00196960" w:rsidRPr="00AE0300">
        <w:rPr>
          <w:b w:val="0"/>
        </w:rPr>
        <w:t xml:space="preserve"> Iepirkuma komisija pārbauda iesniegtā piedāvājuma atbilstību tehniskajā specifikācijā noteiktajām prasībām.</w:t>
      </w:r>
      <w:r w:rsidR="004B6C58">
        <w:rPr>
          <w:b w:val="0"/>
        </w:rPr>
        <w:t xml:space="preserve"> </w:t>
      </w:r>
      <w:r w:rsidR="004B6C58" w:rsidRPr="00BF41CC">
        <w:rPr>
          <w:b w:val="0"/>
          <w:szCs w:val="24"/>
        </w:rPr>
        <w:t xml:space="preserve">Pretendenta, kurš iesniedzis piedāvājumu ar zemāko vienas vienības cenu, </w:t>
      </w:r>
      <w:r w:rsidR="004B6C58" w:rsidRPr="00BF41CC">
        <w:rPr>
          <w:b w:val="0"/>
        </w:rPr>
        <w:t>un atbilst atlases un tehniskajām prasībām,</w:t>
      </w:r>
      <w:r w:rsidR="004B6C58" w:rsidRPr="00BF41CC">
        <w:rPr>
          <w:b w:val="0"/>
          <w:szCs w:val="24"/>
        </w:rPr>
        <w:t xml:space="preserve"> preču paraugi tiek nodoti atbilstības</w:t>
      </w:r>
      <w:r w:rsidR="004B6C58" w:rsidRPr="00BF41CC">
        <w:rPr>
          <w:b w:val="0"/>
        </w:rPr>
        <w:t xml:space="preserve"> novērtēšanai. Ja preču paraugi tiek atzīti par atbilstošiem, pretendents tiek atzīts par uzvarētāju iepirkumā.</w:t>
      </w:r>
    </w:p>
    <w:p w14:paraId="13A5E951" w14:textId="77777777" w:rsidR="00ED2F2E" w:rsidRDefault="006525DC" w:rsidP="00ED2F2E">
      <w:pPr>
        <w:pStyle w:val="Heading2"/>
        <w:widowControl/>
        <w:numPr>
          <w:ilvl w:val="0"/>
          <w:numId w:val="1"/>
        </w:numPr>
        <w:tabs>
          <w:tab w:val="clear" w:pos="360"/>
        </w:tabs>
        <w:autoSpaceDE/>
        <w:autoSpaceDN/>
        <w:ind w:left="567" w:hanging="567"/>
        <w:rPr>
          <w:b w:val="0"/>
        </w:rPr>
      </w:pPr>
      <w:r w:rsidRPr="00AE0300">
        <w:rPr>
          <w:b w:val="0"/>
        </w:rPr>
        <w:t>Preču paraugu atbilstības novērtēšana</w:t>
      </w:r>
      <w:r w:rsidR="00EE3244" w:rsidRPr="00AE0300">
        <w:rPr>
          <w:b w:val="0"/>
        </w:rPr>
        <w:t>tiek uzsākta ne ātrāk kā 7 (septiņas)</w:t>
      </w:r>
      <w:r w:rsidR="00D63E61">
        <w:rPr>
          <w:b w:val="0"/>
        </w:rPr>
        <w:t xml:space="preserve"> dienas</w:t>
      </w:r>
      <w:r w:rsidR="004B6C58">
        <w:rPr>
          <w:b w:val="0"/>
        </w:rPr>
        <w:t xml:space="preserve"> </w:t>
      </w:r>
      <w:r w:rsidR="00EE3244">
        <w:rPr>
          <w:b w:val="0"/>
        </w:rPr>
        <w:t xml:space="preserve">pēc piedāvājumu atvēršanas, </w:t>
      </w:r>
      <w:r w:rsidR="007A7B69">
        <w:rPr>
          <w:b w:val="0"/>
        </w:rPr>
        <w:t xml:space="preserve">datumu </w:t>
      </w:r>
      <w:r w:rsidR="00EE3244">
        <w:rPr>
          <w:b w:val="0"/>
        </w:rPr>
        <w:t>nosakot</w:t>
      </w:r>
      <w:r w:rsidR="001D2D64">
        <w:rPr>
          <w:b w:val="0"/>
        </w:rPr>
        <w:t xml:space="preserve"> savstarpēji vienojoties ar </w:t>
      </w:r>
      <w:r w:rsidR="00E9299B">
        <w:rPr>
          <w:b w:val="0"/>
        </w:rPr>
        <w:t>pretendentu</w:t>
      </w:r>
      <w:r w:rsidR="00427C04">
        <w:rPr>
          <w:b w:val="0"/>
        </w:rPr>
        <w:t xml:space="preserve">, bet ne vēlāk kā 2 (divas) nedēļas pēc pasūtītāja lēmuma par </w:t>
      </w:r>
      <w:r w:rsidR="00427C04" w:rsidRPr="00427C04">
        <w:rPr>
          <w:b w:val="0"/>
          <w:szCs w:val="24"/>
        </w:rPr>
        <w:t>preču paraug</w:t>
      </w:r>
      <w:r w:rsidR="00427C04">
        <w:rPr>
          <w:b w:val="0"/>
          <w:szCs w:val="24"/>
        </w:rPr>
        <w:t>u</w:t>
      </w:r>
      <w:r w:rsidR="00427C04" w:rsidRPr="00427C04">
        <w:rPr>
          <w:b w:val="0"/>
          <w:szCs w:val="24"/>
        </w:rPr>
        <w:t xml:space="preserve"> nodo</w:t>
      </w:r>
      <w:r w:rsidR="00427C04">
        <w:rPr>
          <w:b w:val="0"/>
          <w:szCs w:val="24"/>
        </w:rPr>
        <w:t>šanu</w:t>
      </w:r>
      <w:r w:rsidR="00427C04" w:rsidRPr="00427C04">
        <w:rPr>
          <w:b w:val="0"/>
          <w:szCs w:val="24"/>
        </w:rPr>
        <w:t xml:space="preserve"> atbilstības</w:t>
      </w:r>
      <w:r w:rsidR="00427C04">
        <w:rPr>
          <w:b w:val="0"/>
        </w:rPr>
        <w:t xml:space="preserve"> novērtēšanai</w:t>
      </w:r>
      <w:r w:rsidRPr="00AE0300">
        <w:rPr>
          <w:b w:val="0"/>
        </w:rPr>
        <w:t>.</w:t>
      </w:r>
    </w:p>
    <w:p w14:paraId="5EF4771B" w14:textId="6470F7E6" w:rsidR="00626127" w:rsidRPr="00ED2F2E" w:rsidRDefault="00B23124" w:rsidP="00ED2F2E">
      <w:pPr>
        <w:pStyle w:val="Heading2"/>
        <w:widowControl/>
        <w:numPr>
          <w:ilvl w:val="0"/>
          <w:numId w:val="1"/>
        </w:numPr>
        <w:tabs>
          <w:tab w:val="clear" w:pos="360"/>
        </w:tabs>
        <w:autoSpaceDE/>
        <w:autoSpaceDN/>
        <w:ind w:left="567" w:hanging="567"/>
        <w:rPr>
          <w:b w:val="0"/>
        </w:rPr>
      </w:pPr>
      <w:r>
        <w:t xml:space="preserve">Gadījumā, ja </w:t>
      </w:r>
      <w:r w:rsidR="00BC6637">
        <w:t xml:space="preserve">pretendents uzskata, ka </w:t>
      </w:r>
      <w:r w:rsidR="00C04208" w:rsidRPr="00830D32">
        <w:t>kvalitatīvu asins komponentu iegūšanai</w:t>
      </w:r>
      <w:r w:rsidR="00BC6637">
        <w:t xml:space="preserve"> </w:t>
      </w:r>
      <w:r w:rsidR="00C04208">
        <w:t xml:space="preserve">nepieciešama </w:t>
      </w:r>
      <w:r>
        <w:t xml:space="preserve">iekārtu konfigurācijas </w:t>
      </w:r>
      <w:r w:rsidR="00BC6637">
        <w:t>parametru maiņa</w:t>
      </w:r>
      <w:r w:rsidR="006B0521" w:rsidRPr="006B0521">
        <w:t>,</w:t>
      </w:r>
      <w:r>
        <w:t xml:space="preserve"> p</w:t>
      </w:r>
      <w:r w:rsidR="00626127" w:rsidRPr="00830D32">
        <w:t xml:space="preserve">reču paraugu atbilstības novērtēšanā </w:t>
      </w:r>
      <w:r w:rsidR="00626127">
        <w:t>p</w:t>
      </w:r>
      <w:r w:rsidR="00626127" w:rsidRPr="00830D32">
        <w:t xml:space="preserve">retendents nodrošina </w:t>
      </w:r>
      <w:r w:rsidR="0009354F">
        <w:t>P</w:t>
      </w:r>
      <w:r>
        <w:t xml:space="preserve">asūtītāja </w:t>
      </w:r>
      <w:r w:rsidRPr="00830D32">
        <w:t xml:space="preserve">medicīnas iekārtu parametru konfigurēšanu </w:t>
      </w:r>
      <w:r>
        <w:t xml:space="preserve">pieaicinot </w:t>
      </w:r>
      <w:r w:rsidRPr="00ED2F2E">
        <w:rPr>
          <w:u w:val="single"/>
        </w:rPr>
        <w:t>iekārtu ražotāja</w:t>
      </w:r>
      <w:r w:rsidR="00626127" w:rsidRPr="00ED2F2E">
        <w:rPr>
          <w:u w:val="single"/>
        </w:rPr>
        <w:t xml:space="preserve"> pilnvarot</w:t>
      </w:r>
      <w:r w:rsidRPr="00ED2F2E">
        <w:rPr>
          <w:u w:val="single"/>
        </w:rPr>
        <w:t>u</w:t>
      </w:r>
      <w:r w:rsidR="00626127" w:rsidRPr="00ED2F2E">
        <w:rPr>
          <w:u w:val="single"/>
        </w:rPr>
        <w:t xml:space="preserve"> pārstāv</w:t>
      </w:r>
      <w:r w:rsidRPr="00ED2F2E">
        <w:rPr>
          <w:u w:val="single"/>
        </w:rPr>
        <w:t>i</w:t>
      </w:r>
      <w:r w:rsidR="00626127" w:rsidRPr="00830D32">
        <w:t xml:space="preserve">, </w:t>
      </w:r>
      <w:r w:rsidR="00626127" w:rsidRPr="003E4807">
        <w:t>(medicīnas iekārtas ražotāja izsniegts sertifikāts,</w:t>
      </w:r>
      <w:r w:rsidR="00626127" w:rsidRPr="00496BE7">
        <w:t xml:space="preserve"> kuru tas uzrāda Pasūtītājam</w:t>
      </w:r>
      <w:r w:rsidR="00626127" w:rsidRPr="00830D32">
        <w:t xml:space="preserve">) </w:t>
      </w:r>
      <w:r w:rsidR="00D6688C">
        <w:t xml:space="preserve">un </w:t>
      </w:r>
      <w:r w:rsidR="00626127" w:rsidRPr="00830D32">
        <w:t xml:space="preserve">sedz visus </w:t>
      </w:r>
      <w:r w:rsidR="00F84286">
        <w:t xml:space="preserve">ar iekārtu ražotāja pilnvarotā pārstāvja piedalīšanos </w:t>
      </w:r>
      <w:r w:rsidR="00626127" w:rsidRPr="00830D32">
        <w:t xml:space="preserve">saistītos izdevumus. Minētā </w:t>
      </w:r>
      <w:r w:rsidR="00626127">
        <w:t>pārstāvja</w:t>
      </w:r>
      <w:r w:rsidR="00626127" w:rsidRPr="00830D32">
        <w:t xml:space="preserve"> nenodrošināšanas gadījumā preču paraugu atbilstības novērtēšana netiek veikta un pretendents tiek </w:t>
      </w:r>
      <w:r w:rsidR="00626127">
        <w:t>noraidīts</w:t>
      </w:r>
      <w:r w:rsidR="00626127" w:rsidRPr="00830D32">
        <w:t>.</w:t>
      </w:r>
      <w:r w:rsidR="007424FF">
        <w:t xml:space="preserve"> Ja iekārtu konfigurācijas parametri neatšķiras, tad pretendents</w:t>
      </w:r>
      <w:r w:rsidR="00756F01">
        <w:t>, paziņojot par to pasūtītājam,</w:t>
      </w:r>
      <w:r w:rsidR="007424FF">
        <w:t xml:space="preserve"> var nepiedalīties preču paraugu atbilstības novērtēšanas procesā.</w:t>
      </w:r>
    </w:p>
    <w:p w14:paraId="638A26DD" w14:textId="77777777" w:rsidR="006525DC" w:rsidRDefault="006525DC" w:rsidP="00F165DC">
      <w:pPr>
        <w:pStyle w:val="Heading2"/>
        <w:widowControl/>
        <w:numPr>
          <w:ilvl w:val="0"/>
          <w:numId w:val="1"/>
        </w:numPr>
        <w:tabs>
          <w:tab w:val="clear" w:pos="360"/>
        </w:tabs>
        <w:autoSpaceDE/>
        <w:autoSpaceDN/>
        <w:ind w:left="567" w:hanging="567"/>
        <w:rPr>
          <w:b w:val="0"/>
        </w:rPr>
      </w:pPr>
      <w:r w:rsidRPr="00DA1691">
        <w:rPr>
          <w:b w:val="0"/>
        </w:rPr>
        <w:t xml:space="preserve">Pretendenta iesniegtos preču paraugus atver eksperta, vismaz 2 (divu) iepirkumu komisijas locekļu un pretendenta pilnvarota pārstāvja klātbūtnē </w:t>
      </w:r>
      <w:r w:rsidR="0083021B">
        <w:rPr>
          <w:b w:val="0"/>
        </w:rPr>
        <w:t>p</w:t>
      </w:r>
      <w:r w:rsidR="0083021B" w:rsidRPr="00DA1691">
        <w:rPr>
          <w:b w:val="0"/>
        </w:rPr>
        <w:t xml:space="preserve">asūtītāja </w:t>
      </w:r>
      <w:r w:rsidRPr="00DA1691">
        <w:rPr>
          <w:b w:val="0"/>
        </w:rPr>
        <w:t>Asins komponentu sagatavošanas nodaļā. Pretendenta pilnvarotais pārstāvis ir tiesīgs novērot preču atbilstības novērtēšanas procesu</w:t>
      </w:r>
      <w:r w:rsidR="008D121D">
        <w:rPr>
          <w:b w:val="0"/>
        </w:rPr>
        <w:t xml:space="preserve"> </w:t>
      </w:r>
      <w:r w:rsidR="007E2ECF" w:rsidRPr="003D0D18">
        <w:rPr>
          <w:b w:val="0"/>
        </w:rPr>
        <w:t>(</w:t>
      </w:r>
      <w:r w:rsidR="003A558E" w:rsidRPr="003D0D18">
        <w:rPr>
          <w:b w:val="0"/>
        </w:rPr>
        <w:t xml:space="preserve">atrodoties </w:t>
      </w:r>
      <w:r w:rsidR="0091753F">
        <w:rPr>
          <w:b w:val="0"/>
        </w:rPr>
        <w:t>P</w:t>
      </w:r>
      <w:r w:rsidR="003A558E" w:rsidRPr="003D0D18">
        <w:rPr>
          <w:b w:val="0"/>
        </w:rPr>
        <w:t xml:space="preserve">asūtītāja telpās, ievērot darba drošības un ugunsdrošības noteikumu prasības, kā arī </w:t>
      </w:r>
      <w:r w:rsidR="0091753F">
        <w:rPr>
          <w:b w:val="0"/>
        </w:rPr>
        <w:t>P</w:t>
      </w:r>
      <w:r w:rsidR="003A558E" w:rsidRPr="003D0D18">
        <w:rPr>
          <w:b w:val="0"/>
        </w:rPr>
        <w:t>asūtītāja iekšējās kārtības un citas speciālās prasības</w:t>
      </w:r>
      <w:r w:rsidR="007E2ECF" w:rsidRPr="003D0D18">
        <w:rPr>
          <w:b w:val="0"/>
        </w:rPr>
        <w:t>)</w:t>
      </w:r>
      <w:r w:rsidRPr="003D0D18">
        <w:rPr>
          <w:b w:val="0"/>
        </w:rPr>
        <w:t>.</w:t>
      </w:r>
    </w:p>
    <w:p w14:paraId="4601E73E" w14:textId="77777777" w:rsidR="002809A3" w:rsidRPr="006525DC" w:rsidRDefault="002809A3" w:rsidP="00F165DC">
      <w:pPr>
        <w:pStyle w:val="Heading2"/>
        <w:widowControl/>
        <w:numPr>
          <w:ilvl w:val="0"/>
          <w:numId w:val="1"/>
        </w:numPr>
        <w:tabs>
          <w:tab w:val="clear" w:pos="360"/>
        </w:tabs>
        <w:autoSpaceDE/>
        <w:autoSpaceDN/>
        <w:ind w:left="567" w:hanging="567"/>
        <w:rPr>
          <w:b w:val="0"/>
        </w:rPr>
      </w:pPr>
      <w:r w:rsidRPr="006525DC">
        <w:rPr>
          <w:b w:val="0"/>
        </w:rPr>
        <w:t>Preču paraugu atbilstības novērtēšanā veic: vizuālo apskati,</w:t>
      </w:r>
      <w:r w:rsidR="00D9260A">
        <w:rPr>
          <w:b w:val="0"/>
        </w:rPr>
        <w:t xml:space="preserve"> </w:t>
      </w:r>
      <w:r w:rsidRPr="002809A3">
        <w:rPr>
          <w:b w:val="0"/>
        </w:rPr>
        <w:t xml:space="preserve">saderības pārbaudi ar </w:t>
      </w:r>
      <w:r w:rsidR="009353E8">
        <w:rPr>
          <w:b w:val="0"/>
        </w:rPr>
        <w:t>Valsts asinsdonoru c</w:t>
      </w:r>
      <w:r w:rsidRPr="002809A3">
        <w:rPr>
          <w:b w:val="0"/>
        </w:rPr>
        <w:t>entra esošo aprīkojumu un sagatavot</w:t>
      </w:r>
      <w:r w:rsidR="007B5EF1">
        <w:rPr>
          <w:b w:val="0"/>
        </w:rPr>
        <w:t>ā</w:t>
      </w:r>
      <w:r w:rsidRPr="002809A3">
        <w:rPr>
          <w:b w:val="0"/>
        </w:rPr>
        <w:t xml:space="preserve"> asins komponenta kvalitātes kontroli akreditētā Pasūtītāja laboratorijā. Preču paraugu atbilstības novērtēšanu veic atbilstoši nolikuma 2</w:t>
      </w:r>
      <w:r w:rsidR="009B0641">
        <w:rPr>
          <w:b w:val="0"/>
        </w:rPr>
        <w:t>1</w:t>
      </w:r>
      <w:r w:rsidRPr="002809A3">
        <w:rPr>
          <w:b w:val="0"/>
        </w:rPr>
        <w:t>. punktā</w:t>
      </w:r>
      <w:r w:rsidRPr="006525DC">
        <w:rPr>
          <w:b w:val="0"/>
        </w:rPr>
        <w:t xml:space="preserve"> noteiktajai preču paraugu novērtēšanas metodikai un dokumentē protokolā, uz kura pamata sagatavo eksperta atzinumu. Atzinumu rakstveidā iesniedz Pasūtītāja </w:t>
      </w:r>
      <w:r w:rsidRPr="006525DC">
        <w:rPr>
          <w:b w:val="0"/>
        </w:rPr>
        <w:lastRenderedPageBreak/>
        <w:t>iepirkumu komisijai, kas, balsojot pieņem lēmumu par pretendenta piedāvājuma noraidīšanu vai atzīšanu par uzvarētāju.</w:t>
      </w:r>
    </w:p>
    <w:p w14:paraId="52111222" w14:textId="77777777" w:rsidR="006525DC" w:rsidRPr="00570DB3" w:rsidRDefault="006525DC" w:rsidP="00F2792C">
      <w:pPr>
        <w:pStyle w:val="Heading2"/>
        <w:widowControl/>
        <w:numPr>
          <w:ilvl w:val="0"/>
          <w:numId w:val="1"/>
        </w:numPr>
        <w:tabs>
          <w:tab w:val="clear" w:pos="360"/>
        </w:tabs>
        <w:autoSpaceDE/>
        <w:autoSpaceDN/>
        <w:ind w:left="567" w:hanging="567"/>
        <w:rPr>
          <w:b w:val="0"/>
        </w:rPr>
      </w:pPr>
      <w:r w:rsidRPr="00570DB3">
        <w:rPr>
          <w:b w:val="0"/>
        </w:rPr>
        <w:t>Preču paraugu novērtēšanas metodika:</w:t>
      </w:r>
    </w:p>
    <w:p w14:paraId="73F18FAB" w14:textId="77777777" w:rsidR="006525DC" w:rsidRPr="00570DB3" w:rsidRDefault="006525DC" w:rsidP="00ED2F2E">
      <w:pPr>
        <w:pStyle w:val="h3body1"/>
      </w:pPr>
      <w:r w:rsidRPr="00570DB3">
        <w:t>piedāvāto preču paraugu sēriju sertifikātu atbilstības pārbaude tehniskās specifikācijas prasībām;</w:t>
      </w:r>
    </w:p>
    <w:p w14:paraId="152193DA" w14:textId="77777777" w:rsidR="006525DC" w:rsidRPr="00570DB3" w:rsidRDefault="0036633A" w:rsidP="00ED2F2E">
      <w:pPr>
        <w:pStyle w:val="h3body1"/>
      </w:pPr>
      <w:r w:rsidRPr="00570DB3">
        <w:t xml:space="preserve">vizuāla </w:t>
      </w:r>
      <w:r w:rsidR="006525DC" w:rsidRPr="00570DB3">
        <w:t>maisu sistēmas atbilstības pārbaude tehniskās specifikācijas prasībām;</w:t>
      </w:r>
    </w:p>
    <w:p w14:paraId="4431C812" w14:textId="77777777" w:rsidR="006525DC" w:rsidRPr="00570DB3" w:rsidRDefault="006525DC" w:rsidP="00ED2F2E">
      <w:pPr>
        <w:pStyle w:val="h3body1"/>
      </w:pPr>
      <w:r w:rsidRPr="00570DB3">
        <w:t xml:space="preserve">komponentu sagatavošana – saderības pārbaude ar </w:t>
      </w:r>
      <w:r w:rsidR="009353E8">
        <w:t>Valsts asinsdonoru c</w:t>
      </w:r>
      <w:r w:rsidRPr="00570DB3">
        <w:t>entra esošo aprīkojumu;</w:t>
      </w:r>
    </w:p>
    <w:p w14:paraId="44D52505" w14:textId="77777777" w:rsidR="006525DC" w:rsidRPr="00570DB3" w:rsidRDefault="006525DC" w:rsidP="00ED2F2E">
      <w:pPr>
        <w:pStyle w:val="h3body1"/>
      </w:pPr>
      <w:r w:rsidRPr="00570DB3">
        <w:t>sagatavot</w:t>
      </w:r>
      <w:r w:rsidR="007B5EF1" w:rsidRPr="00570DB3">
        <w:t>ā</w:t>
      </w:r>
      <w:r w:rsidRPr="00570DB3">
        <w:t xml:space="preserve"> asins komponenta kvalitātes kontrole (Guide to the </w:t>
      </w:r>
      <w:r w:rsidR="0036633A" w:rsidRPr="00570DB3">
        <w:t>preparation</w:t>
      </w:r>
      <w:r w:rsidRPr="00570DB3">
        <w:t>, use and quality assurance of blood components, 19</w:t>
      </w:r>
      <w:r w:rsidRPr="00570DB3">
        <w:rPr>
          <w:vertAlign w:val="superscript"/>
        </w:rPr>
        <w:t>th</w:t>
      </w:r>
      <w:r w:rsidRPr="00570DB3">
        <w:t xml:space="preserve"> edition);</w:t>
      </w:r>
    </w:p>
    <w:p w14:paraId="3FF9F96C" w14:textId="77777777" w:rsidR="006525DC" w:rsidRDefault="006525DC" w:rsidP="00ED2F2E">
      <w:pPr>
        <w:pStyle w:val="h3body1"/>
      </w:pPr>
      <w:r w:rsidRPr="00570DB3">
        <w:t>sagatavot</w:t>
      </w:r>
      <w:r w:rsidR="007B5EF1" w:rsidRPr="00570DB3">
        <w:t>ā</w:t>
      </w:r>
      <w:r w:rsidRPr="00570DB3">
        <w:t xml:space="preserve"> asins komponenta kvalitātes kontroles rezultātu vērtēšana:</w:t>
      </w:r>
    </w:p>
    <w:p w14:paraId="73E27E72" w14:textId="735AE006" w:rsidR="00545390" w:rsidRPr="00570DB3" w:rsidRDefault="00F26B54" w:rsidP="00D96DED">
      <w:pPr>
        <w:pStyle w:val="h3body1"/>
        <w:numPr>
          <w:ilvl w:val="2"/>
          <w:numId w:val="1"/>
        </w:numPr>
      </w:pPr>
      <w:r>
        <w:t>No iesniegtajiem 24 paraugiem</w:t>
      </w:r>
      <w:r w:rsidR="0059733C">
        <w:t xml:space="preserve">, gadījumā, ja pretendents ir norādījis, ka ir nepieciešama </w:t>
      </w:r>
      <w:r w:rsidR="00176512">
        <w:t>ie</w:t>
      </w:r>
      <w:r w:rsidR="0059733C">
        <w:t>kārtu konfigurācijas parametru maiņa,</w:t>
      </w:r>
      <w:r>
        <w:t xml:space="preserve"> p</w:t>
      </w:r>
      <w:r w:rsidR="00545390">
        <w:t>irmo 4 paraugu  kvalitātes kontroles rezultāti netiek ņemti vērā vērtēšanas procesā.</w:t>
      </w:r>
    </w:p>
    <w:p w14:paraId="5319CFED" w14:textId="77777777" w:rsidR="00443C96" w:rsidRPr="00570DB3" w:rsidRDefault="00443C96" w:rsidP="00ED2F2E">
      <w:pPr>
        <w:pStyle w:val="h3body1"/>
        <w:numPr>
          <w:ilvl w:val="0"/>
          <w:numId w:val="0"/>
        </w:numPr>
        <w:ind w:left="432"/>
      </w:pPr>
      <w:r w:rsidRPr="00570DB3">
        <w:t>Eritrocītu masai:</w:t>
      </w:r>
    </w:p>
    <w:p w14:paraId="63751588" w14:textId="77777777" w:rsidR="00D96DED" w:rsidRDefault="00B62184" w:rsidP="00D96DED">
      <w:pPr>
        <w:pStyle w:val="h3body1"/>
        <w:numPr>
          <w:ilvl w:val="2"/>
          <w:numId w:val="1"/>
        </w:numPr>
      </w:pPr>
      <w:r w:rsidRPr="00570DB3">
        <w:t xml:space="preserve">ne mazāk kā 18 sagatavotiem asins </w:t>
      </w:r>
      <w:r w:rsidR="00443C96" w:rsidRPr="00570DB3">
        <w:t xml:space="preserve">komponentiem </w:t>
      </w:r>
      <w:r w:rsidRPr="00570DB3">
        <w:t xml:space="preserve">no 20 jāatbilst kvalitātes prasībām pēc </w:t>
      </w:r>
      <w:r w:rsidRPr="00570DB3">
        <w:rPr>
          <w:b/>
          <w:i/>
        </w:rPr>
        <w:t>hematokrīta</w:t>
      </w:r>
      <w:r w:rsidR="00623C22">
        <w:rPr>
          <w:b/>
          <w:i/>
        </w:rPr>
        <w:t xml:space="preserve"> </w:t>
      </w:r>
      <w:r w:rsidRPr="00570DB3">
        <w:t xml:space="preserve">(Guide to the </w:t>
      </w:r>
      <w:proofErr w:type="spellStart"/>
      <w:r w:rsidR="0036633A" w:rsidRPr="00570DB3">
        <w:t>preparation</w:t>
      </w:r>
      <w:proofErr w:type="spellEnd"/>
      <w:r w:rsidRPr="00570DB3">
        <w:t xml:space="preserve">, </w:t>
      </w:r>
      <w:proofErr w:type="spellStart"/>
      <w:r w:rsidRPr="00570DB3">
        <w:t>use</w:t>
      </w:r>
      <w:proofErr w:type="spellEnd"/>
      <w:r w:rsidRPr="00570DB3">
        <w:t xml:space="preserve"> </w:t>
      </w:r>
      <w:proofErr w:type="spellStart"/>
      <w:r w:rsidRPr="00570DB3">
        <w:t>and</w:t>
      </w:r>
      <w:proofErr w:type="spellEnd"/>
      <w:r w:rsidRPr="00570DB3">
        <w:t xml:space="preserve"> </w:t>
      </w:r>
      <w:proofErr w:type="spellStart"/>
      <w:r w:rsidRPr="00570DB3">
        <w:t>quality</w:t>
      </w:r>
      <w:proofErr w:type="spellEnd"/>
      <w:r w:rsidRPr="00570DB3">
        <w:t xml:space="preserve"> </w:t>
      </w:r>
      <w:proofErr w:type="spellStart"/>
      <w:r w:rsidRPr="00570DB3">
        <w:t>assurance</w:t>
      </w:r>
      <w:proofErr w:type="spellEnd"/>
      <w:r w:rsidRPr="00570DB3">
        <w:t xml:space="preserve"> </w:t>
      </w:r>
      <w:proofErr w:type="spellStart"/>
      <w:r w:rsidRPr="00570DB3">
        <w:t>of</w:t>
      </w:r>
      <w:proofErr w:type="spellEnd"/>
      <w:r w:rsidRPr="00570DB3">
        <w:t xml:space="preserve"> </w:t>
      </w:r>
      <w:proofErr w:type="spellStart"/>
      <w:r w:rsidRPr="00570DB3">
        <w:t>blood</w:t>
      </w:r>
      <w:proofErr w:type="spellEnd"/>
      <w:r w:rsidRPr="00570DB3">
        <w:t xml:space="preserve"> </w:t>
      </w:r>
      <w:proofErr w:type="spellStart"/>
      <w:r w:rsidRPr="00570DB3">
        <w:t>components</w:t>
      </w:r>
      <w:proofErr w:type="spellEnd"/>
      <w:r w:rsidRPr="00570DB3">
        <w:t>, 19</w:t>
      </w:r>
      <w:r w:rsidRPr="00570DB3">
        <w:rPr>
          <w:vertAlign w:val="superscript"/>
        </w:rPr>
        <w:t>th</w:t>
      </w:r>
      <w:r w:rsidRPr="00570DB3">
        <w:t xml:space="preserve"> </w:t>
      </w:r>
      <w:proofErr w:type="spellStart"/>
      <w:r w:rsidRPr="00570DB3">
        <w:t>edition</w:t>
      </w:r>
      <w:proofErr w:type="spellEnd"/>
      <w:r w:rsidRPr="00570DB3">
        <w:t xml:space="preserve"> prasība 90%);</w:t>
      </w:r>
    </w:p>
    <w:p w14:paraId="34967BF0" w14:textId="77777777" w:rsidR="00D96DED" w:rsidRDefault="00B62184" w:rsidP="00D96DED">
      <w:pPr>
        <w:pStyle w:val="h3body1"/>
        <w:numPr>
          <w:ilvl w:val="2"/>
          <w:numId w:val="1"/>
        </w:numPr>
      </w:pPr>
      <w:r w:rsidRPr="00570DB3">
        <w:t xml:space="preserve">ne mazāk kā 18 sagatavotiem asins </w:t>
      </w:r>
      <w:r w:rsidR="00443C96" w:rsidRPr="00570DB3">
        <w:t xml:space="preserve">komponentiem </w:t>
      </w:r>
      <w:r w:rsidRPr="00570DB3">
        <w:t xml:space="preserve">no 20 jāatbilst kvalitātes prasībām pēc </w:t>
      </w:r>
      <w:r w:rsidRPr="00D96DED">
        <w:rPr>
          <w:b/>
          <w:i/>
        </w:rPr>
        <w:t>reziduālo leikocītu skaita</w:t>
      </w:r>
      <w:r w:rsidR="00623C22" w:rsidRPr="00D96DED">
        <w:rPr>
          <w:b/>
          <w:i/>
        </w:rPr>
        <w:t xml:space="preserve"> </w:t>
      </w:r>
      <w:r w:rsidRPr="00570DB3">
        <w:t xml:space="preserve">(Guide to the </w:t>
      </w:r>
      <w:r w:rsidR="0036633A" w:rsidRPr="00570DB3">
        <w:t>preparation</w:t>
      </w:r>
      <w:r w:rsidRPr="00570DB3">
        <w:t>, use and quality assurance of blood components, 19</w:t>
      </w:r>
      <w:r w:rsidRPr="00D96DED">
        <w:rPr>
          <w:vertAlign w:val="superscript"/>
        </w:rPr>
        <w:t>th</w:t>
      </w:r>
      <w:r w:rsidRPr="00570DB3">
        <w:t xml:space="preserve"> edition prasība 90%)</w:t>
      </w:r>
    </w:p>
    <w:p w14:paraId="00417FF3" w14:textId="3728D595" w:rsidR="00B62184" w:rsidRPr="00570DB3" w:rsidRDefault="00B62184" w:rsidP="00D96DED">
      <w:pPr>
        <w:pStyle w:val="h3body1"/>
        <w:numPr>
          <w:ilvl w:val="2"/>
          <w:numId w:val="1"/>
        </w:numPr>
      </w:pPr>
      <w:r w:rsidRPr="00570DB3">
        <w:t>ne mazāk kā 18 sagatavotiem asins komponent</w:t>
      </w:r>
      <w:r w:rsidR="00443C96" w:rsidRPr="00570DB3">
        <w:t>iem</w:t>
      </w:r>
      <w:r w:rsidRPr="00570DB3">
        <w:t xml:space="preserve"> no 20 jāatbilst kvalitātes prasībām pēc </w:t>
      </w:r>
      <w:r w:rsidRPr="00D96DED">
        <w:rPr>
          <w:b/>
          <w:i/>
        </w:rPr>
        <w:t>hemoglobīna</w:t>
      </w:r>
      <w:r w:rsidRPr="00570DB3">
        <w:t xml:space="preserve"> (Guide to the </w:t>
      </w:r>
      <w:r w:rsidR="0036633A" w:rsidRPr="00570DB3">
        <w:t>preparation</w:t>
      </w:r>
      <w:r w:rsidRPr="00570DB3">
        <w:t>, use and quality assurance of blood components, 19th edition prasība 90%)</w:t>
      </w:r>
    </w:p>
    <w:p w14:paraId="6BD63F54" w14:textId="77777777" w:rsidR="00443C96" w:rsidRPr="00570DB3" w:rsidRDefault="00443C96" w:rsidP="00ED2F2E">
      <w:pPr>
        <w:pStyle w:val="h3body1"/>
        <w:numPr>
          <w:ilvl w:val="0"/>
          <w:numId w:val="0"/>
        </w:numPr>
        <w:ind w:left="426"/>
      </w:pPr>
      <w:r w:rsidRPr="00570DB3">
        <w:t>Plazmai pirms sasaldēšanas:</w:t>
      </w:r>
    </w:p>
    <w:p w14:paraId="0A98F513" w14:textId="77777777" w:rsidR="00D96DED" w:rsidRDefault="00A833D9" w:rsidP="00D96DED">
      <w:pPr>
        <w:pStyle w:val="h3body1"/>
        <w:numPr>
          <w:ilvl w:val="2"/>
          <w:numId w:val="1"/>
        </w:numPr>
      </w:pPr>
      <w:r w:rsidRPr="00570DB3">
        <w:t xml:space="preserve">ne mazāk kā 18 sagatavotiem asins komponentiem no 20 jāatbilst kvalitātes prasībām pēc  </w:t>
      </w:r>
      <w:r w:rsidRPr="00D63E61">
        <w:rPr>
          <w:b/>
          <w:i/>
        </w:rPr>
        <w:t>eritrocītiem</w:t>
      </w:r>
      <w:r w:rsidR="00623C22">
        <w:rPr>
          <w:b/>
          <w:i/>
        </w:rPr>
        <w:t xml:space="preserve"> </w:t>
      </w:r>
      <w:r w:rsidRPr="00570DB3">
        <w:t>(Guide to the preparation, use and quality assurance of blood components, 19</w:t>
      </w:r>
      <w:r w:rsidRPr="00570DB3">
        <w:rPr>
          <w:vertAlign w:val="superscript"/>
        </w:rPr>
        <w:t>th</w:t>
      </w:r>
      <w:r w:rsidRPr="00570DB3">
        <w:t xml:space="preserve"> edition prasība 90%)</w:t>
      </w:r>
    </w:p>
    <w:p w14:paraId="10311D5D" w14:textId="77777777" w:rsidR="00D96DED" w:rsidRDefault="00A833D9" w:rsidP="00D96DED">
      <w:pPr>
        <w:pStyle w:val="h3body1"/>
        <w:numPr>
          <w:ilvl w:val="2"/>
          <w:numId w:val="1"/>
        </w:numPr>
      </w:pPr>
      <w:r w:rsidRPr="00D96DED">
        <w:rPr>
          <w:color w:val="000000"/>
        </w:rPr>
        <w:t xml:space="preserve">ne mazāk kā 18 sagatavotiem asins komponentiem no 20 jāatbilst kvalitātes prasībām pēc </w:t>
      </w:r>
      <w:r w:rsidRPr="00D96DED">
        <w:rPr>
          <w:b/>
          <w:i/>
          <w:color w:val="000000"/>
        </w:rPr>
        <w:t>leikocītiem</w:t>
      </w:r>
      <w:r w:rsidR="00545390" w:rsidRPr="00D96DED">
        <w:rPr>
          <w:b/>
          <w:i/>
          <w:color w:val="000000"/>
        </w:rPr>
        <w:t xml:space="preserve"> </w:t>
      </w:r>
      <w:r w:rsidRPr="00570DB3">
        <w:t>(Guide to the preparation, use and quality assurance of blood components, 19</w:t>
      </w:r>
      <w:r w:rsidRPr="00D96DED">
        <w:rPr>
          <w:vertAlign w:val="superscript"/>
        </w:rPr>
        <w:t>th</w:t>
      </w:r>
      <w:r w:rsidRPr="00570DB3">
        <w:t xml:space="preserve"> edition prasība 90%)</w:t>
      </w:r>
    </w:p>
    <w:p w14:paraId="02871A90" w14:textId="7E5B50A1" w:rsidR="00443C96" w:rsidRPr="00570DB3" w:rsidRDefault="00443C96" w:rsidP="00D96DED">
      <w:pPr>
        <w:pStyle w:val="h3body1"/>
        <w:numPr>
          <w:ilvl w:val="2"/>
          <w:numId w:val="1"/>
        </w:numPr>
      </w:pPr>
      <w:r w:rsidRPr="00D96DED">
        <w:rPr>
          <w:color w:val="000000"/>
        </w:rPr>
        <w:t xml:space="preserve">ne mazāk kā 18 sagatavotiem asins komponentiem no 20 jāatbilst kvalitātes prasībām pēc </w:t>
      </w:r>
      <w:r w:rsidRPr="00D96DED">
        <w:rPr>
          <w:b/>
          <w:i/>
          <w:color w:val="000000"/>
        </w:rPr>
        <w:t>trombocītiem</w:t>
      </w:r>
      <w:r w:rsidR="00545390" w:rsidRPr="00D96DED">
        <w:rPr>
          <w:b/>
          <w:i/>
          <w:color w:val="000000"/>
        </w:rPr>
        <w:t xml:space="preserve"> </w:t>
      </w:r>
      <w:r w:rsidRPr="00570DB3">
        <w:t xml:space="preserve">(Guide to the </w:t>
      </w:r>
      <w:r w:rsidR="00A833D9" w:rsidRPr="00570DB3">
        <w:t>preparation</w:t>
      </w:r>
      <w:r w:rsidRPr="00570DB3">
        <w:t>, use and quality assurance of blood components, 19</w:t>
      </w:r>
      <w:r w:rsidRPr="00D96DED">
        <w:rPr>
          <w:vertAlign w:val="superscript"/>
        </w:rPr>
        <w:t>th</w:t>
      </w:r>
      <w:r w:rsidRPr="00570DB3">
        <w:t xml:space="preserve"> edition prasība 90%)</w:t>
      </w:r>
    </w:p>
    <w:p w14:paraId="1412AC28" w14:textId="77777777" w:rsidR="00B62184" w:rsidRPr="00570DB3" w:rsidRDefault="00B62184" w:rsidP="00ED2F2E">
      <w:pPr>
        <w:pStyle w:val="h3body1"/>
      </w:pPr>
      <w:r w:rsidRPr="00570DB3">
        <w:t xml:space="preserve">Gadījumā, ja preču paraugu novērtēšanas procedūras gaitā vairāk par 2 </w:t>
      </w:r>
      <w:r w:rsidR="005F1AF4" w:rsidRPr="00570DB3">
        <w:t xml:space="preserve"> (diviem) no katra sagatavotā </w:t>
      </w:r>
      <w:r w:rsidRPr="00570DB3">
        <w:t xml:space="preserve">asins </w:t>
      </w:r>
      <w:r w:rsidR="005F1AF4" w:rsidRPr="00570DB3">
        <w:t>komponent</w:t>
      </w:r>
      <w:r w:rsidR="002A2F89" w:rsidRPr="00570DB3">
        <w:t>u veida</w:t>
      </w:r>
      <w:r w:rsidR="00163899">
        <w:t xml:space="preserve"> (vērtējot katru komponentu atsevišķi)</w:t>
      </w:r>
      <w:r w:rsidRPr="00570DB3">
        <w:t xml:space="preserve"> neatbilst augstāk minēt</w:t>
      </w:r>
      <w:r w:rsidR="00A833D9" w:rsidRPr="00570DB3">
        <w:t>ajā</w:t>
      </w:r>
      <w:r w:rsidRPr="00570DB3">
        <w:t>m kvalitātes prasībām, preču paraugu vērtēšanas procedūra tiks pārtraukta, un prece atzīta par neatbilstošu. Šajā gadījumā pretendenta iesniegtais piedāvājums tiks noraidīts.</w:t>
      </w:r>
    </w:p>
    <w:p w14:paraId="2B632399" w14:textId="77777777" w:rsidR="008444BD" w:rsidRDefault="002A0F6D" w:rsidP="00ED2F2E">
      <w:pPr>
        <w:pStyle w:val="h3body1"/>
      </w:pPr>
      <w:r w:rsidRPr="00623F7C">
        <w:t>Iepirkuma komisija piedāvājumu neizskata</w:t>
      </w:r>
      <w:r w:rsidR="00763316" w:rsidRPr="00623F7C">
        <w:t xml:space="preserve">, ja </w:t>
      </w:r>
      <w:r w:rsidR="00734610" w:rsidRPr="00623F7C">
        <w:t xml:space="preserve">piedāvājumu izvērtēšanas laikā </w:t>
      </w:r>
      <w:r w:rsidR="00503567" w:rsidRPr="00623F7C">
        <w:t xml:space="preserve">pretendents </w:t>
      </w:r>
      <w:r w:rsidR="00734610" w:rsidRPr="00623F7C">
        <w:t>savu piedāvājumu atsauc vai maina</w:t>
      </w:r>
      <w:r w:rsidR="00763316" w:rsidRPr="00623F7C">
        <w:t>.</w:t>
      </w:r>
    </w:p>
    <w:p w14:paraId="15595D61" w14:textId="77777777" w:rsidR="0027102D" w:rsidRPr="00623F7C" w:rsidRDefault="00763316" w:rsidP="00ED2F2E">
      <w:pPr>
        <w:pStyle w:val="h3body1"/>
      </w:pPr>
      <w:r w:rsidRPr="00623F7C">
        <w:t>Iepirkuma komisija pretendentu noraida</w:t>
      </w:r>
      <w:r w:rsidR="0027102D" w:rsidRPr="00623F7C">
        <w:t>, ja:</w:t>
      </w:r>
    </w:p>
    <w:p w14:paraId="20601FF1" w14:textId="77777777" w:rsidR="00003DFC" w:rsidRPr="00623F7C" w:rsidRDefault="00503567" w:rsidP="00ED2F2E">
      <w:pPr>
        <w:pStyle w:val="h3body1"/>
      </w:pPr>
      <w:r w:rsidRPr="00623F7C">
        <w:t xml:space="preserve">pretendents </w:t>
      </w:r>
      <w:r w:rsidR="0097272A" w:rsidRPr="00623F7C">
        <w:t>ir iesniedzis nepatiesu informāciju</w:t>
      </w:r>
      <w:r w:rsidR="0027102D" w:rsidRPr="00623F7C">
        <w:t>, iesniedzis nepilnīgu</w:t>
      </w:r>
      <w:r w:rsidR="0097272A" w:rsidRPr="00623F7C">
        <w:t xml:space="preserve"> vai vispār nav iesniedzis pi</w:t>
      </w:r>
      <w:r w:rsidR="0027102D" w:rsidRPr="00623F7C">
        <w:t>eprasīto informāciju.</w:t>
      </w:r>
    </w:p>
    <w:p w14:paraId="22B621E4" w14:textId="77777777" w:rsidR="00CF5654" w:rsidRPr="00623F7C" w:rsidRDefault="0097272A" w:rsidP="00ED2F2E">
      <w:pPr>
        <w:pStyle w:val="h3body1"/>
      </w:pPr>
      <w:r w:rsidRPr="00623F7C">
        <w:t xml:space="preserve">piedāvājums neatbilst kādai </w:t>
      </w:r>
      <w:r w:rsidR="00622A73" w:rsidRPr="00623F7C">
        <w:t xml:space="preserve">iepirkuma </w:t>
      </w:r>
      <w:r w:rsidRPr="00623F7C">
        <w:t>nolikumā noteiktajai prasībai, vai</w:t>
      </w:r>
      <w:r w:rsidR="00D9260A">
        <w:t xml:space="preserve"> </w:t>
      </w:r>
      <w:r w:rsidRPr="00623F7C">
        <w:t>piedāvājums tiek atzīts par nepamatoti lētu</w:t>
      </w:r>
      <w:r w:rsidR="0027102D" w:rsidRPr="00623F7C">
        <w:t>.</w:t>
      </w:r>
    </w:p>
    <w:p w14:paraId="403EEA4A" w14:textId="77777777" w:rsidR="00327C20" w:rsidRPr="00623F7C" w:rsidRDefault="008D7CEC" w:rsidP="00ED2F2E">
      <w:pPr>
        <w:pStyle w:val="h3body1"/>
      </w:pPr>
      <w:r w:rsidRPr="00623F7C">
        <w:t xml:space="preserve">Iepirkuma komisija pretendentu izslēdz no turpmākās dalības iepirkumā, ja </w:t>
      </w:r>
      <w:r w:rsidR="00B007CF" w:rsidRPr="00623F7C">
        <w:t>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14:paraId="48AEF724" w14:textId="77777777" w:rsidR="00C34C4C" w:rsidRDefault="00C34C4C" w:rsidP="00632314">
      <w:pPr>
        <w:rPr>
          <w:b/>
          <w:caps/>
        </w:rPr>
      </w:pPr>
    </w:p>
    <w:p w14:paraId="7B4C0D3F" w14:textId="77777777" w:rsidR="00683EC1" w:rsidRPr="00775479" w:rsidRDefault="00775479" w:rsidP="00632314">
      <w:pPr>
        <w:jc w:val="center"/>
        <w:rPr>
          <w:b/>
          <w:caps/>
        </w:rPr>
      </w:pPr>
      <w:r>
        <w:rPr>
          <w:b/>
          <w:caps/>
        </w:rPr>
        <w:t xml:space="preserve">V. </w:t>
      </w:r>
      <w:r w:rsidR="0031220F" w:rsidRPr="00775479">
        <w:rPr>
          <w:b/>
          <w:caps/>
        </w:rPr>
        <w:t>IEPIRKUMA LĪGUMA</w:t>
      </w:r>
      <w:r w:rsidR="00BA7BEB" w:rsidRPr="00775479">
        <w:rPr>
          <w:b/>
          <w:caps/>
        </w:rPr>
        <w:t xml:space="preserve"> slēgšana</w:t>
      </w:r>
    </w:p>
    <w:p w14:paraId="2FA51CAE" w14:textId="77777777" w:rsidR="00A54F51" w:rsidRDefault="00A54F51" w:rsidP="00ED2F2E">
      <w:pPr>
        <w:pStyle w:val="h3body1"/>
        <w:numPr>
          <w:ilvl w:val="0"/>
          <w:numId w:val="0"/>
        </w:numPr>
        <w:ind w:left="858"/>
      </w:pPr>
      <w:bookmarkStart w:id="5" w:name="_Ref294076860"/>
    </w:p>
    <w:bookmarkEnd w:id="5"/>
    <w:p w14:paraId="6C49FD2D" w14:textId="77777777" w:rsidR="00006B9A" w:rsidRDefault="00006B9A" w:rsidP="00632314">
      <w:pPr>
        <w:pStyle w:val="ListParagraph"/>
        <w:numPr>
          <w:ilvl w:val="0"/>
          <w:numId w:val="1"/>
        </w:numPr>
        <w:spacing w:after="0"/>
        <w:jc w:val="both"/>
        <w:rPr>
          <w:szCs w:val="24"/>
        </w:rPr>
      </w:pPr>
      <w:r w:rsidRPr="00CD7268">
        <w:lastRenderedPageBreak/>
        <w:t xml:space="preserve">Trīs darba dienu laikā pēc lēmuma pieņemšanas visi </w:t>
      </w:r>
      <w:r>
        <w:t>p</w:t>
      </w:r>
      <w:r w:rsidRPr="00CD7268">
        <w:t>retendenti rakstiski tiks informēti par pieņemto lēmumu.</w:t>
      </w:r>
    </w:p>
    <w:p w14:paraId="6D828980" w14:textId="77777777" w:rsidR="005350F7" w:rsidRDefault="008C2A6D" w:rsidP="00632314">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 4.</w:t>
      </w:r>
      <w:r w:rsidR="00144F05">
        <w:rPr>
          <w:szCs w:val="24"/>
        </w:rPr>
        <w:t> </w:t>
      </w:r>
      <w:r w:rsidR="005668BD">
        <w:rPr>
          <w:szCs w:val="24"/>
        </w:rPr>
        <w:t>pielikumu.</w:t>
      </w:r>
    </w:p>
    <w:p w14:paraId="43E1F1E7" w14:textId="77777777" w:rsidR="008F7F3F" w:rsidRPr="005350F7" w:rsidRDefault="008C2A6D" w:rsidP="00632314">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 xml:space="preserve">sparaksta </w:t>
      </w:r>
      <w:r w:rsidR="00146879" w:rsidRPr="00750172">
        <w:t>iepirkuma līgum</w:t>
      </w:r>
      <w:r w:rsidR="00146879">
        <w:t>u</w:t>
      </w:r>
      <w:r w:rsidR="0092400D" w:rsidRPr="005350F7">
        <w:rPr>
          <w:szCs w:val="24"/>
        </w:rPr>
        <w:t xml:space="preserve">ne vēlāk kā </w:t>
      </w:r>
      <w:r w:rsidR="009B400C" w:rsidRPr="005350F7">
        <w:rPr>
          <w:szCs w:val="24"/>
        </w:rPr>
        <w:t>7</w:t>
      </w:r>
      <w:r w:rsidR="00D9260A">
        <w:rPr>
          <w:szCs w:val="24"/>
        </w:rPr>
        <w:t xml:space="preserve"> </w:t>
      </w:r>
      <w:r w:rsidR="009B400C" w:rsidRPr="005350F7">
        <w:rPr>
          <w:szCs w:val="24"/>
        </w:rPr>
        <w:t>(septiņu)</w:t>
      </w:r>
      <w:r w:rsidR="00D9260A">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D9260A">
        <w:t xml:space="preserve"> </w:t>
      </w:r>
      <w:r w:rsidR="0092400D" w:rsidRPr="005350F7">
        <w:rPr>
          <w:szCs w:val="24"/>
        </w:rPr>
        <w:t>noslēgšanai.</w:t>
      </w:r>
    </w:p>
    <w:p w14:paraId="4E0A153E" w14:textId="77777777" w:rsidR="00D411CE" w:rsidRPr="00CC6B86" w:rsidRDefault="0092400D" w:rsidP="00632314">
      <w:pPr>
        <w:pStyle w:val="ListParagraph"/>
        <w:numPr>
          <w:ilvl w:val="0"/>
          <w:numId w:val="1"/>
        </w:numPr>
        <w:jc w:val="both"/>
        <w:rPr>
          <w:szCs w:val="24"/>
        </w:rPr>
      </w:pPr>
      <w:r w:rsidRPr="00CD7268">
        <w:rPr>
          <w:szCs w:val="24"/>
        </w:rPr>
        <w:t xml:space="preserve">Ja </w:t>
      </w:r>
      <w:r w:rsidR="00ED6006">
        <w:rPr>
          <w:szCs w:val="24"/>
        </w:rPr>
        <w:t xml:space="preserve">par </w:t>
      </w:r>
      <w:r w:rsidR="00622A73">
        <w:rPr>
          <w:szCs w:val="24"/>
        </w:rPr>
        <w:t xml:space="preserve">iepirkuma </w:t>
      </w:r>
      <w:r w:rsidRPr="00CD7268">
        <w:rPr>
          <w:szCs w:val="24"/>
        </w:rPr>
        <w:t>uzvarētāj</w:t>
      </w:r>
      <w:r w:rsidR="00ED6006">
        <w:rPr>
          <w:szCs w:val="24"/>
        </w:rPr>
        <w:t>u atzītais pretendents</w:t>
      </w:r>
      <w:r w:rsidRPr="00CD7268">
        <w:rPr>
          <w:szCs w:val="24"/>
        </w:rPr>
        <w:t xml:space="preserve"> neparaksta </w:t>
      </w:r>
      <w:r w:rsidR="00750172" w:rsidRPr="00750172">
        <w:t>iepirkuma līgum</w:t>
      </w:r>
      <w:r w:rsidR="00750172">
        <w:t>u</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Šādā gadījumā </w:t>
      </w:r>
      <w:r w:rsidR="00860889" w:rsidRPr="003A6CEE">
        <w:rPr>
          <w:bCs/>
        </w:rPr>
        <w:t xml:space="preserve">iepirkuma komisija ir tiesīga pieņemt lēmumu par līguma slēgšanas tiesību piešķiršanu nākamajam </w:t>
      </w:r>
      <w:r w:rsidR="001B3B53">
        <w:rPr>
          <w:bCs/>
        </w:rPr>
        <w:t>p</w:t>
      </w:r>
      <w:r w:rsidR="001B3B53" w:rsidRPr="003A6CEE">
        <w:rPr>
          <w:bCs/>
        </w:rPr>
        <w:t>retendentam</w:t>
      </w:r>
      <w:r w:rsidR="00860889" w:rsidRPr="003A6CEE">
        <w:rPr>
          <w:bCs/>
        </w:rPr>
        <w:t xml:space="preserve">, kura piedāvājums atbilst </w:t>
      </w:r>
      <w:r w:rsidR="001B3B53">
        <w:rPr>
          <w:bCs/>
        </w:rPr>
        <w:t>n</w:t>
      </w:r>
      <w:r w:rsidR="001B3B53" w:rsidRPr="003A6CEE">
        <w:rPr>
          <w:bCs/>
        </w:rPr>
        <w:t xml:space="preserve">olikuma </w:t>
      </w:r>
      <w:r w:rsidR="00860889" w:rsidRPr="003A6CEE">
        <w:rPr>
          <w:bCs/>
        </w:rPr>
        <w:t xml:space="preserve">prasībām un ir </w:t>
      </w:r>
      <w:r w:rsidR="00860889">
        <w:rPr>
          <w:bCs/>
        </w:rPr>
        <w:t xml:space="preserve">ar nākamo viszemāko </w:t>
      </w:r>
      <w:r w:rsidR="00860889" w:rsidRPr="00CC6B86">
        <w:rPr>
          <w:bCs/>
        </w:rPr>
        <w:t>cenu</w:t>
      </w:r>
      <w:r w:rsidR="006B632A" w:rsidRPr="00CC6B86">
        <w:rPr>
          <w:bCs/>
        </w:rPr>
        <w:t xml:space="preserve">, atbilstoši </w:t>
      </w:r>
      <w:r w:rsidR="00D9260A" w:rsidRPr="00D2319A">
        <w:rPr>
          <w:bCs/>
        </w:rPr>
        <w:t>16</w:t>
      </w:r>
      <w:r w:rsidR="006B632A" w:rsidRPr="00D2319A">
        <w:rPr>
          <w:bCs/>
        </w:rPr>
        <w:t>.punkt</w:t>
      </w:r>
      <w:r w:rsidR="00131F23" w:rsidRPr="00D2319A">
        <w:rPr>
          <w:bCs/>
        </w:rPr>
        <w:t>am</w:t>
      </w:r>
      <w:r w:rsidR="00860889" w:rsidRPr="00D2319A">
        <w:rPr>
          <w:bCs/>
        </w:rPr>
        <w:t>.</w:t>
      </w:r>
    </w:p>
    <w:p w14:paraId="73DDBBB2" w14:textId="77777777" w:rsidR="006525DC" w:rsidRPr="00931B6F" w:rsidRDefault="006525DC" w:rsidP="00632314">
      <w:pPr>
        <w:pStyle w:val="ListParagraph"/>
        <w:numPr>
          <w:ilvl w:val="0"/>
          <w:numId w:val="1"/>
        </w:numPr>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14:paraId="1C768324" w14:textId="77777777" w:rsidR="00D9260A" w:rsidRPr="007244D1" w:rsidRDefault="00D9260A" w:rsidP="00D9260A">
      <w:pPr>
        <w:pStyle w:val="ListParagraph"/>
        <w:numPr>
          <w:ilvl w:val="0"/>
          <w:numId w:val="1"/>
        </w:numPr>
        <w:spacing w:after="0"/>
        <w:ind w:left="357" w:hanging="357"/>
        <w:jc w:val="both"/>
        <w:rPr>
          <w:szCs w:val="24"/>
        </w:rPr>
      </w:pPr>
      <w:r w:rsidRPr="00CA7F3E">
        <w:t>Piegādātājs nodrošina piegādi ārkārtas gadījumā 48 stundu laikā, visā līguma darbības laikā.</w:t>
      </w:r>
      <w:r>
        <w:t xml:space="preserve"> Ārkārtas gadījumā piegādājamo preču apjoms nepārsniedz viena mēneša preču piegādes apjomu. </w:t>
      </w:r>
    </w:p>
    <w:p w14:paraId="0991D014" w14:textId="77777777" w:rsidR="00D9260A" w:rsidRPr="00B00344" w:rsidRDefault="00D9260A" w:rsidP="00D9260A">
      <w:pPr>
        <w:pStyle w:val="ListParagraph"/>
        <w:numPr>
          <w:ilvl w:val="0"/>
          <w:numId w:val="1"/>
        </w:numPr>
        <w:spacing w:after="0"/>
        <w:ind w:left="357" w:hanging="357"/>
        <w:jc w:val="both"/>
        <w:rPr>
          <w:szCs w:val="24"/>
        </w:rPr>
      </w:pPr>
      <w:r w:rsidRPr="003E261E">
        <w:rPr>
          <w:szCs w:val="24"/>
        </w:rPr>
        <w:t>Pretendentam pēc līguma noslēgšanas ir pienākums pēc pasūtītāja pieprasījuma tā norādītajā laikā sniegt informāciju un iesniegt to pamatojošos dokumentus par preču uzglabāšanas vietu, apstākļiem, temperatūras monitoringu un preču loģistikas organizāciju no ražotāja līdz pasūtītāja noliktavai.</w:t>
      </w:r>
    </w:p>
    <w:p w14:paraId="39E83422" w14:textId="77777777" w:rsidR="00D9260A" w:rsidRPr="003E261E" w:rsidRDefault="00D9260A" w:rsidP="00D9260A">
      <w:pPr>
        <w:pStyle w:val="ListParagraph"/>
        <w:numPr>
          <w:ilvl w:val="0"/>
          <w:numId w:val="1"/>
        </w:numPr>
        <w:spacing w:after="0"/>
        <w:ind w:left="357" w:hanging="357"/>
        <w:jc w:val="both"/>
        <w:rPr>
          <w:szCs w:val="24"/>
        </w:rPr>
      </w:pPr>
      <w:r w:rsidRPr="00CA7F3E">
        <w:rPr>
          <w:szCs w:val="24"/>
        </w:rPr>
        <w:t>Pasūtītājam ir tiesības veikt</w:t>
      </w:r>
      <w:r>
        <w:rPr>
          <w:szCs w:val="24"/>
        </w:rPr>
        <w:t xml:space="preserve"> un pretendentam pēc līguma noslēgšanas ir pienākums atļaut veikt un </w:t>
      </w:r>
      <w:r w:rsidRPr="00091E7C">
        <w:rPr>
          <w:szCs w:val="24"/>
        </w:rPr>
        <w:t xml:space="preserve">piedalīties pasūtītāja veiktajās </w:t>
      </w:r>
      <w:r>
        <w:rPr>
          <w:szCs w:val="24"/>
        </w:rPr>
        <w:t xml:space="preserve">piegādes un </w:t>
      </w:r>
      <w:r w:rsidRPr="00091E7C">
        <w:rPr>
          <w:szCs w:val="24"/>
        </w:rPr>
        <w:t>uzglabāšanas apstākļu pārbaudēs</w:t>
      </w:r>
      <w:r>
        <w:rPr>
          <w:szCs w:val="24"/>
        </w:rPr>
        <w:t xml:space="preserve"> (otras puses audits) pretendenta noliktavā</w:t>
      </w:r>
      <w:r w:rsidRPr="00091E7C">
        <w:rPr>
          <w:szCs w:val="24"/>
        </w:rPr>
        <w:t xml:space="preserve"> un parakstīt </w:t>
      </w:r>
      <w:r>
        <w:rPr>
          <w:szCs w:val="24"/>
        </w:rPr>
        <w:t>pasūtītāja</w:t>
      </w:r>
      <w:r w:rsidRPr="00091E7C">
        <w:rPr>
          <w:szCs w:val="24"/>
        </w:rPr>
        <w:t xml:space="preserve"> </w:t>
      </w:r>
      <w:r w:rsidRPr="003E261E">
        <w:rPr>
          <w:szCs w:val="24"/>
        </w:rPr>
        <w:t>sastādītos dokumentus.</w:t>
      </w:r>
    </w:p>
    <w:p w14:paraId="1C24BDEB" w14:textId="77777777" w:rsidR="00171858" w:rsidRPr="00775479" w:rsidRDefault="00775479" w:rsidP="00632314">
      <w:pPr>
        <w:spacing w:before="240" w:after="240"/>
        <w:jc w:val="center"/>
        <w:rPr>
          <w:b/>
          <w:caps/>
        </w:rPr>
      </w:pPr>
      <w:r>
        <w:rPr>
          <w:b/>
          <w:caps/>
        </w:rPr>
        <w:t xml:space="preserve">VI. </w:t>
      </w:r>
      <w:r w:rsidR="00171858" w:rsidRPr="00775479">
        <w:rPr>
          <w:b/>
          <w:caps/>
        </w:rPr>
        <w:t>pielikumu saraksts</w:t>
      </w:r>
    </w:p>
    <w:p w14:paraId="48969160" w14:textId="22F60953" w:rsidR="007C6434" w:rsidRPr="00CD7268" w:rsidRDefault="007C6434" w:rsidP="00EF22F5">
      <w:pPr>
        <w:pStyle w:val="BodyText"/>
        <w:widowControl/>
        <w:numPr>
          <w:ilvl w:val="0"/>
          <w:numId w:val="1"/>
        </w:numPr>
        <w:spacing w:after="0"/>
        <w:jc w:val="both"/>
        <w:rPr>
          <w:rFonts w:ascii="Times New Roman" w:hAnsi="Times New Roman"/>
          <w:szCs w:val="24"/>
          <w:lang w:val="lv-LV"/>
        </w:rPr>
      </w:pPr>
      <w:r w:rsidRPr="00CD7268">
        <w:rPr>
          <w:rFonts w:ascii="Times New Roman" w:hAnsi="Times New Roman"/>
          <w:szCs w:val="24"/>
          <w:lang w:val="lv-LV"/>
        </w:rPr>
        <w:t xml:space="preserve">Nolikumam ir pievienoti </w:t>
      </w:r>
      <w:r w:rsidR="00767779">
        <w:rPr>
          <w:rFonts w:ascii="Times New Roman" w:hAnsi="Times New Roman"/>
          <w:szCs w:val="24"/>
          <w:lang w:val="lv-LV"/>
        </w:rPr>
        <w:t>4</w:t>
      </w:r>
      <w:r w:rsidR="00661F26">
        <w:rPr>
          <w:rFonts w:ascii="Times New Roman" w:hAnsi="Times New Roman"/>
          <w:szCs w:val="24"/>
          <w:lang w:val="lv-LV"/>
        </w:rPr>
        <w:t xml:space="preserve"> </w:t>
      </w:r>
      <w:r w:rsidR="00A01CD0">
        <w:rPr>
          <w:rFonts w:ascii="Times New Roman" w:hAnsi="Times New Roman"/>
          <w:szCs w:val="24"/>
          <w:lang w:val="lv-LV"/>
        </w:rPr>
        <w:t>(</w:t>
      </w:r>
      <w:r w:rsidR="00767779">
        <w:rPr>
          <w:rFonts w:ascii="Times New Roman" w:hAnsi="Times New Roman"/>
          <w:szCs w:val="24"/>
          <w:lang w:val="lv-LV"/>
        </w:rPr>
        <w:t>četri</w:t>
      </w:r>
      <w:r w:rsidRPr="00CD7268">
        <w:rPr>
          <w:rFonts w:ascii="Times New Roman" w:hAnsi="Times New Roman"/>
          <w:szCs w:val="24"/>
          <w:lang w:val="lv-LV"/>
        </w:rPr>
        <w:t>) pielikumi, kas ir tā neatņemamas sastāvdaļas:</w:t>
      </w:r>
    </w:p>
    <w:p w14:paraId="5353E1C5" w14:textId="77777777" w:rsidR="007C6434" w:rsidRPr="00CD7268" w:rsidRDefault="007C6434" w:rsidP="00632314">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14:paraId="5DA38EAE" w14:textId="77777777" w:rsidTr="005350F7">
        <w:tc>
          <w:tcPr>
            <w:tcW w:w="9213" w:type="dxa"/>
          </w:tcPr>
          <w:p w14:paraId="540930DC" w14:textId="77777777" w:rsidR="007C6434" w:rsidRDefault="007C6434" w:rsidP="00632314">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p>
          <w:p w14:paraId="7FA45025" w14:textId="77777777" w:rsidR="00767779" w:rsidRPr="00CD7268" w:rsidRDefault="00767779" w:rsidP="00632314">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14:paraId="78BDC314" w14:textId="77777777" w:rsidTr="005350F7">
        <w:tc>
          <w:tcPr>
            <w:tcW w:w="9213" w:type="dxa"/>
          </w:tcPr>
          <w:p w14:paraId="66A59122" w14:textId="77777777" w:rsidR="007C6434" w:rsidRPr="00CD7268" w:rsidRDefault="00767779" w:rsidP="00632314">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14:paraId="318CD90D" w14:textId="77777777" w:rsidTr="005350F7">
        <w:tc>
          <w:tcPr>
            <w:tcW w:w="9213" w:type="dxa"/>
          </w:tcPr>
          <w:p w14:paraId="22F1CE87" w14:textId="77777777" w:rsidR="00133E08" w:rsidRPr="00CD7268" w:rsidRDefault="00767779" w:rsidP="00632314">
            <w:pPr>
              <w:pStyle w:val="NormalWeb"/>
              <w:tabs>
                <w:tab w:val="left" w:pos="900"/>
              </w:tabs>
              <w:spacing w:before="0" w:beforeAutospacing="0" w:after="0" w:afterAutospacing="0"/>
              <w:rPr>
                <w:lang w:val="lv-LV"/>
              </w:rPr>
            </w:pPr>
            <w:r>
              <w:rPr>
                <w:lang w:val="lv-LV"/>
              </w:rPr>
              <w:t>4</w:t>
            </w:r>
            <w:r w:rsidR="00133E08" w:rsidRPr="00CD7268">
              <w:rPr>
                <w:lang w:val="lv-LV"/>
              </w:rPr>
              <w:t xml:space="preserve">. pielikums. </w:t>
            </w:r>
            <w:r w:rsidR="005668BD">
              <w:rPr>
                <w:lang w:val="lv-LV"/>
              </w:rPr>
              <w:t>Līguma projekts</w:t>
            </w:r>
          </w:p>
        </w:tc>
      </w:tr>
    </w:tbl>
    <w:p w14:paraId="036F908F" w14:textId="77777777" w:rsidR="00515BFE" w:rsidRDefault="00515BFE" w:rsidP="00632314">
      <w:pPr>
        <w:pStyle w:val="BlockText"/>
        <w:tabs>
          <w:tab w:val="num" w:pos="342"/>
        </w:tabs>
        <w:spacing w:after="0"/>
        <w:ind w:left="0" w:right="0" w:firstLine="0"/>
        <w:rPr>
          <w:b/>
          <w:szCs w:val="24"/>
        </w:rPr>
      </w:pPr>
    </w:p>
    <w:p w14:paraId="6A096057" w14:textId="77777777" w:rsidR="008C3784" w:rsidRDefault="008C3784" w:rsidP="00632314">
      <w:pPr>
        <w:pStyle w:val="BlockText"/>
        <w:tabs>
          <w:tab w:val="num" w:pos="342"/>
        </w:tabs>
        <w:spacing w:after="0"/>
        <w:ind w:left="0" w:right="0" w:firstLine="0"/>
        <w:rPr>
          <w:ins w:id="6" w:author="Author"/>
          <w:b/>
          <w:szCs w:val="24"/>
        </w:rPr>
        <w:sectPr w:rsidR="008C3784" w:rsidSect="00175751">
          <w:footerReference w:type="even" r:id="rId17"/>
          <w:footerReference w:type="default" r:id="rId18"/>
          <w:footerReference w:type="first" r:id="rId19"/>
          <w:type w:val="continuous"/>
          <w:pgSz w:w="11906" w:h="16838" w:code="9"/>
          <w:pgMar w:top="1134" w:right="567" w:bottom="1134" w:left="1701" w:header="709" w:footer="709" w:gutter="0"/>
          <w:cols w:space="708"/>
          <w:titlePg/>
          <w:docGrid w:linePitch="360"/>
        </w:sectPr>
      </w:pPr>
    </w:p>
    <w:p w14:paraId="04C1D1C2" w14:textId="77777777" w:rsidR="00515BFE" w:rsidRDefault="00515BFE" w:rsidP="00632314">
      <w:pPr>
        <w:tabs>
          <w:tab w:val="left" w:pos="4820"/>
        </w:tabs>
        <w:jc w:val="right"/>
      </w:pPr>
      <w:r>
        <w:lastRenderedPageBreak/>
        <w:t xml:space="preserve">Nolikuma </w:t>
      </w:r>
      <w:r w:rsidRPr="002E6A58">
        <w:t>1. pielikums</w:t>
      </w:r>
    </w:p>
    <w:p w14:paraId="1A98C563" w14:textId="77777777" w:rsidR="00515BFE" w:rsidRDefault="00515BFE" w:rsidP="00632314">
      <w:pPr>
        <w:tabs>
          <w:tab w:val="left" w:pos="4820"/>
        </w:tabs>
        <w:jc w:val="right"/>
      </w:pPr>
      <w:r>
        <w:t>(VADC 201</w:t>
      </w:r>
      <w:r w:rsidR="003F7734">
        <w:t>8</w:t>
      </w:r>
      <w:r w:rsidR="00767779">
        <w:t>/</w:t>
      </w:r>
      <w:r w:rsidR="003F7734">
        <w:t>0</w:t>
      </w:r>
      <w:r w:rsidR="00746F8A">
        <w:t>8</w:t>
      </w:r>
      <w:r>
        <w:t>)</w:t>
      </w:r>
    </w:p>
    <w:p w14:paraId="71D92C7F" w14:textId="77777777" w:rsidR="005A0D2A" w:rsidRDefault="005A0D2A" w:rsidP="00632314"/>
    <w:p w14:paraId="338CF38E" w14:textId="77777777" w:rsidR="005A0D2A" w:rsidRPr="005D1250" w:rsidRDefault="005A0D2A" w:rsidP="00632314">
      <w:pPr>
        <w:jc w:val="center"/>
        <w:rPr>
          <w:bCs/>
        </w:rPr>
      </w:pPr>
      <w:r w:rsidRPr="005D1250">
        <w:rPr>
          <w:bCs/>
        </w:rPr>
        <w:t>PIETEIKUMS</w:t>
      </w:r>
    </w:p>
    <w:p w14:paraId="41686C52" w14:textId="77777777" w:rsidR="005A0D2A" w:rsidRPr="00C84D54" w:rsidRDefault="005A0D2A" w:rsidP="00632314">
      <w:pPr>
        <w:jc w:val="center"/>
      </w:pPr>
      <w:r w:rsidRPr="00C84D54">
        <w:t xml:space="preserve">Par piedalīšanos iepirkumā </w:t>
      </w:r>
    </w:p>
    <w:p w14:paraId="5E10688B" w14:textId="77777777" w:rsidR="005A0D2A" w:rsidRPr="00C84D54" w:rsidRDefault="005A0D2A" w:rsidP="00632314">
      <w:pPr>
        <w:jc w:val="center"/>
        <w:rPr>
          <w:b/>
        </w:rPr>
      </w:pPr>
      <w:r w:rsidRPr="00C84D54">
        <w:rPr>
          <w:b/>
        </w:rPr>
        <w:t>“</w:t>
      </w:r>
      <w:r w:rsidR="00746F8A" w:rsidRPr="00C84D54">
        <w:rPr>
          <w:b/>
        </w:rPr>
        <w:t>Trīskāršo plastisko maisu – caurulīšu sistēmas asins/asins komponentu sagatavošanai (ar vacuvam, secuvam, bactivam sistēmām), noņemot leikocītu – trombocītu slāni un pievienojot aizvietojošo šķīdumu</w:t>
      </w:r>
      <w:r w:rsidRPr="00C84D54">
        <w:rPr>
          <w:b/>
        </w:rPr>
        <w:t>”</w:t>
      </w:r>
    </w:p>
    <w:p w14:paraId="368785C5" w14:textId="77777777" w:rsidR="002E6746" w:rsidRPr="00C84D54" w:rsidRDefault="002E6746" w:rsidP="00632314">
      <w:pPr>
        <w:jc w:val="center"/>
        <w:rPr>
          <w:b/>
        </w:rPr>
      </w:pPr>
      <w:r w:rsidRPr="00C84D54">
        <w:rPr>
          <w:b/>
        </w:rPr>
        <w:t>(identifikācijas Nr. VADC 2018/0</w:t>
      </w:r>
      <w:r w:rsidR="00746F8A" w:rsidRPr="00C84D54">
        <w:rPr>
          <w:b/>
        </w:rPr>
        <w:t>8</w:t>
      </w:r>
      <w:r w:rsidRPr="00C84D54">
        <w:rPr>
          <w:b/>
        </w:rPr>
        <w:t>)</w:t>
      </w:r>
    </w:p>
    <w:p w14:paraId="0823B847" w14:textId="77777777" w:rsidR="005A0D2A" w:rsidRPr="00C84D54" w:rsidRDefault="005A0D2A" w:rsidP="00632314"/>
    <w:p w14:paraId="5D6129DF" w14:textId="77777777" w:rsidR="005A0D2A" w:rsidRPr="005D1250" w:rsidRDefault="005A0D2A" w:rsidP="00632314">
      <w:r w:rsidRPr="005D1250">
        <w:t xml:space="preserve">Pretendents, __________________________________________________________, </w:t>
      </w:r>
    </w:p>
    <w:p w14:paraId="7390450C" w14:textId="77777777" w:rsidR="005A0D2A" w:rsidRPr="005D1250" w:rsidRDefault="005A0D2A" w:rsidP="00632314">
      <w:pPr>
        <w:ind w:left="2160" w:firstLine="720"/>
        <w:rPr>
          <w:sz w:val="20"/>
        </w:rPr>
      </w:pPr>
      <w:r w:rsidRPr="005D1250">
        <w:rPr>
          <w:sz w:val="20"/>
        </w:rPr>
        <w:t>(pretendenta pilns nosaukums)</w:t>
      </w:r>
    </w:p>
    <w:p w14:paraId="00B5D2ED" w14:textId="77777777" w:rsidR="005A0D2A" w:rsidRPr="005D1250" w:rsidRDefault="005A0D2A" w:rsidP="00632314">
      <w:r w:rsidRPr="005D1250">
        <w:t>vienotais reģ. Nr. ___________________,</w:t>
      </w:r>
    </w:p>
    <w:p w14:paraId="5A69816C" w14:textId="77777777" w:rsidR="005A0D2A" w:rsidRPr="005D1250" w:rsidRDefault="005A0D2A" w:rsidP="00632314">
      <w:r w:rsidRPr="005D1250">
        <w:t>juridiskā adrese ___________</w:t>
      </w:r>
      <w:r w:rsidR="0097185A">
        <w:t>___________________________</w:t>
      </w:r>
      <w:r w:rsidRPr="005D1250">
        <w:t>____,</w:t>
      </w:r>
    </w:p>
    <w:p w14:paraId="1C96F656" w14:textId="77777777" w:rsidR="005A0D2A" w:rsidRPr="005D1250" w:rsidRDefault="005A0D2A" w:rsidP="00632314">
      <w:r w:rsidRPr="005D1250">
        <w:t>biroja adrese ______________</w:t>
      </w:r>
      <w:r w:rsidR="0097185A">
        <w:t>___________________________</w:t>
      </w:r>
      <w:r w:rsidRPr="005D1250">
        <w:t>____,</w:t>
      </w:r>
    </w:p>
    <w:p w14:paraId="667507F9" w14:textId="77777777" w:rsidR="005A0D2A" w:rsidRPr="005D1250" w:rsidRDefault="005A0D2A" w:rsidP="00632314">
      <w:r w:rsidRPr="005D1250">
        <w:t>tālr. ______________, elektroniskā pasta adrese:____________________.</w:t>
      </w:r>
    </w:p>
    <w:p w14:paraId="32BFC748" w14:textId="77777777" w:rsidR="005A0D2A" w:rsidRPr="005D1250" w:rsidRDefault="005A0D2A" w:rsidP="00632314">
      <w:r w:rsidRPr="005D1250">
        <w:t>tā_______________________________________________________________personā</w:t>
      </w:r>
    </w:p>
    <w:p w14:paraId="024CD73F" w14:textId="77777777" w:rsidR="005A0D2A" w:rsidRDefault="005A0D2A" w:rsidP="00632314">
      <w:pPr>
        <w:ind w:left="1440" w:firstLine="720"/>
        <w:rPr>
          <w:sz w:val="20"/>
        </w:rPr>
      </w:pPr>
      <w:r w:rsidRPr="005D1250">
        <w:rPr>
          <w:sz w:val="20"/>
        </w:rPr>
        <w:t>(pilnvarotās personas amats, vārds, uzvārds)</w:t>
      </w:r>
    </w:p>
    <w:p w14:paraId="58EA474E" w14:textId="77777777" w:rsidR="005A0D2A" w:rsidRPr="005D1250" w:rsidRDefault="005A0D2A" w:rsidP="00632314">
      <w:pPr>
        <w:ind w:left="1440" w:firstLine="720"/>
        <w:rPr>
          <w:sz w:val="20"/>
        </w:rPr>
      </w:pPr>
    </w:p>
    <w:p w14:paraId="2EBE56C1" w14:textId="77777777" w:rsidR="005A0D2A" w:rsidRPr="00BF2738" w:rsidRDefault="005A0D2A" w:rsidP="00632314">
      <w:r w:rsidRPr="005D1250">
        <w:t>ar šī pieteikuma iesniegšanu:</w:t>
      </w:r>
    </w:p>
    <w:p w14:paraId="5712E54E" w14:textId="77777777" w:rsidR="005A0D2A" w:rsidRPr="00562368" w:rsidRDefault="005A0D2A" w:rsidP="00632314">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746F8A" w:rsidRPr="00746F8A">
        <w:rPr>
          <w:rFonts w:ascii="Times New Roman" w:hAnsi="Times New Roman"/>
          <w:sz w:val="24"/>
        </w:rPr>
        <w:t>Trīskāršo plastisko maisu – caurulīšu sistēmas asins/asins komponentu sagatavošanai (ar vacuvam, secuvam, bactivam sistēmām), noņemot leikocītu – trombocītu slāni un pievienojot aizvietojošo šķīdumu</w:t>
      </w:r>
      <w:r w:rsidRPr="00562368">
        <w:rPr>
          <w:rFonts w:ascii="Times New Roman" w:hAnsi="Times New Roman"/>
          <w:sz w:val="24"/>
        </w:rPr>
        <w:t>”;</w:t>
      </w:r>
    </w:p>
    <w:p w14:paraId="0AF3CE36" w14:textId="77777777" w:rsidR="005A0D2A" w:rsidRPr="00562368" w:rsidRDefault="005A0D2A" w:rsidP="00632314">
      <w:pPr>
        <w:numPr>
          <w:ilvl w:val="0"/>
          <w:numId w:val="19"/>
        </w:numPr>
        <w:jc w:val="both"/>
      </w:pPr>
      <w:r w:rsidRPr="00562368">
        <w:t xml:space="preserve">apņemas ievērot visas </w:t>
      </w:r>
      <w:r>
        <w:t>n</w:t>
      </w:r>
      <w:r w:rsidRPr="00562368">
        <w:t>olikuma prasības;</w:t>
      </w:r>
    </w:p>
    <w:p w14:paraId="463A9E2C" w14:textId="77777777" w:rsidR="005A0D2A" w:rsidRPr="00562368" w:rsidRDefault="005A0D2A" w:rsidP="00632314">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14:paraId="51D2CC6F" w14:textId="77777777" w:rsidR="005A0D2A" w:rsidRPr="00562368" w:rsidRDefault="005A0D2A" w:rsidP="00632314">
      <w:pPr>
        <w:numPr>
          <w:ilvl w:val="0"/>
          <w:numId w:val="19"/>
        </w:numPr>
        <w:jc w:val="both"/>
      </w:pPr>
      <w:r w:rsidRPr="00562368">
        <w:t xml:space="preserve">apņemas, ja tiek atzīts par uzvarētāju, noslēgt līgumu; </w:t>
      </w:r>
    </w:p>
    <w:p w14:paraId="1EF99EFC" w14:textId="77777777" w:rsidR="005A0D2A" w:rsidRPr="007B6FF5" w:rsidRDefault="005A0D2A" w:rsidP="00632314">
      <w:pPr>
        <w:numPr>
          <w:ilvl w:val="0"/>
          <w:numId w:val="19"/>
        </w:numPr>
        <w:jc w:val="both"/>
      </w:pPr>
      <w:r w:rsidRPr="00562368">
        <w:t>apliecina, ka piedāvāt</w:t>
      </w:r>
      <w:r w:rsidR="001B595C">
        <w:t>ā</w:t>
      </w:r>
      <w:r w:rsidRPr="00562368">
        <w:t xml:space="preserve">s </w:t>
      </w:r>
      <w:r w:rsidR="001B595C">
        <w:rPr>
          <w:rFonts w:eastAsia="Calibri"/>
        </w:rPr>
        <w:t>trīskāršo plastisko maisu – caurulīšu sistēmas asins/asins komponentu sagatavošanai (ar vacuvam, secuvam, bactivam sistēmām), noņemot leikocītu – trombocītu slāni un pievienojot aizvietojošo šķīdumu</w:t>
      </w:r>
      <w:r w:rsidRPr="007B6FF5">
        <w:t>ir atļauts pārdot Latvijas Republikā;</w:t>
      </w:r>
    </w:p>
    <w:p w14:paraId="6954E929" w14:textId="77777777" w:rsidR="005A0D2A" w:rsidRPr="005D1250" w:rsidRDefault="005A0D2A" w:rsidP="00632314">
      <w:pPr>
        <w:numPr>
          <w:ilvl w:val="0"/>
          <w:numId w:val="19"/>
        </w:numPr>
        <w:jc w:val="both"/>
      </w:pPr>
      <w:r w:rsidRPr="005D1250">
        <w:t xml:space="preserve">apliecina, ka uz pretendentu </w:t>
      </w:r>
      <w:r w:rsidRPr="00D7205E">
        <w:t xml:space="preserve">neattiecas Publisko iepirkumu </w:t>
      </w:r>
      <w:r>
        <w:t xml:space="preserve">likuma </w:t>
      </w:r>
      <w:r w:rsidRPr="005F2C55">
        <w:t>42.panta pirmajā daļā</w:t>
      </w:r>
      <w:r w:rsidRPr="00D7205E">
        <w:t xml:space="preserve"> noteiktie </w:t>
      </w:r>
      <w:r w:rsidR="00392DE4">
        <w:t>p</w:t>
      </w:r>
      <w:r w:rsidRPr="00D7205E">
        <w:t>retendentu izslēgšanas nosacījumi</w:t>
      </w:r>
      <w:r w:rsidRPr="005D1250">
        <w:t>;</w:t>
      </w:r>
    </w:p>
    <w:p w14:paraId="7981ABE6" w14:textId="77777777" w:rsidR="005A0D2A" w:rsidRPr="005D1250" w:rsidRDefault="005A0D2A" w:rsidP="00632314">
      <w:pPr>
        <w:numPr>
          <w:ilvl w:val="0"/>
          <w:numId w:val="19"/>
        </w:numPr>
        <w:jc w:val="both"/>
      </w:pPr>
      <w:r w:rsidRPr="005D1250">
        <w:t>apliecina, ka visas iesniegtās ziņas ir patiesas.</w:t>
      </w:r>
    </w:p>
    <w:p w14:paraId="7EAC86DE" w14:textId="77777777" w:rsidR="002D0FD9" w:rsidRDefault="002D0FD9" w:rsidP="00632314"/>
    <w:p w14:paraId="3BBEFDA4" w14:textId="77777777" w:rsidR="00AD2740" w:rsidRPr="009220C2" w:rsidRDefault="00617647" w:rsidP="00632314">
      <w:r w:rsidRPr="009220C2">
        <w:t>Būs nepieciešama i</w:t>
      </w:r>
      <w:r w:rsidR="00D73AFD" w:rsidRPr="009220C2">
        <w:t xml:space="preserve">ekārtu konfigurācijas parametru maiņa </w:t>
      </w:r>
      <w:r w:rsidR="00AD2740" w:rsidRPr="009220C2">
        <w:t>preču paraugu atbilstības novērtēšanai</w:t>
      </w:r>
    </w:p>
    <w:p w14:paraId="29155452" w14:textId="77777777" w:rsidR="005A0D2A" w:rsidRDefault="00AD2740" w:rsidP="00AD2740">
      <w:pPr>
        <w:jc w:val="center"/>
      </w:pPr>
      <w:r w:rsidRPr="009220C2">
        <w:t>□</w:t>
      </w:r>
      <w:r w:rsidR="00D73AFD" w:rsidRPr="009220C2">
        <w:t xml:space="preserve">Jā  </w:t>
      </w:r>
      <w:r w:rsidRPr="009220C2">
        <w:t xml:space="preserve"> □</w:t>
      </w:r>
      <w:r w:rsidR="00D73AFD" w:rsidRPr="009220C2">
        <w:t>Nē</w:t>
      </w:r>
    </w:p>
    <w:p w14:paraId="32509C2A" w14:textId="77777777" w:rsidR="007D2C08" w:rsidRDefault="007D2C08" w:rsidP="005823B7"/>
    <w:p w14:paraId="5983D0F2" w14:textId="77777777" w:rsidR="005823B7" w:rsidRDefault="005823B7" w:rsidP="005823B7">
      <w:r w:rsidRPr="00BD6122">
        <w:t>Potenciālā preču uzglabāšanas adrese: ______________________________</w:t>
      </w:r>
    </w:p>
    <w:p w14:paraId="30F3BE04" w14:textId="77777777" w:rsidR="005823B7" w:rsidRDefault="005823B7" w:rsidP="00632314">
      <w:pPr>
        <w:jc w:val="both"/>
        <w:rPr>
          <w:u w:val="single"/>
        </w:rPr>
      </w:pPr>
    </w:p>
    <w:p w14:paraId="11CD5AB9" w14:textId="77777777" w:rsidR="00B27CA2" w:rsidRPr="00C31962" w:rsidRDefault="00B27CA2" w:rsidP="00632314">
      <w:pPr>
        <w:jc w:val="both"/>
      </w:pPr>
      <w:r w:rsidRPr="00C31962">
        <w:rPr>
          <w:u w:val="single"/>
        </w:rPr>
        <w:t>Informācija līguma noslēgšanai</w:t>
      </w:r>
      <w:r w:rsidRPr="00C31962">
        <w:t>:</w:t>
      </w:r>
    </w:p>
    <w:p w14:paraId="0E1E38B0" w14:textId="77777777" w:rsidR="00B27CA2" w:rsidRPr="00C31962" w:rsidRDefault="00B27CA2" w:rsidP="00632314">
      <w:pPr>
        <w:jc w:val="both"/>
      </w:pPr>
      <w:r w:rsidRPr="00C31962">
        <w:t>Banka: _________________</w:t>
      </w:r>
    </w:p>
    <w:p w14:paraId="3871645F" w14:textId="77777777" w:rsidR="00B27CA2" w:rsidRPr="00C31962" w:rsidRDefault="00B27CA2" w:rsidP="00632314">
      <w:pPr>
        <w:jc w:val="both"/>
      </w:pPr>
      <w:r w:rsidRPr="00C31962">
        <w:t>Kods: ____________________</w:t>
      </w:r>
    </w:p>
    <w:p w14:paraId="71245F55" w14:textId="77777777" w:rsidR="00B27CA2" w:rsidRPr="00C31962" w:rsidRDefault="00B27CA2" w:rsidP="00632314">
      <w:pPr>
        <w:jc w:val="both"/>
      </w:pPr>
      <w:r w:rsidRPr="00C31962">
        <w:t>Konts: _____________________</w:t>
      </w:r>
    </w:p>
    <w:p w14:paraId="1B6A4361" w14:textId="77777777" w:rsidR="00B27CA2" w:rsidRDefault="00B27CA2" w:rsidP="00632314">
      <w:r w:rsidRPr="00C31962">
        <w:t>Personas, kura parakstīs līgumu vārds, uzvārds, statuss</w:t>
      </w:r>
      <w:r>
        <w:t xml:space="preserve"> (pilnvarota persona/valdes loceklis)</w:t>
      </w:r>
      <w:r w:rsidRPr="00C31962">
        <w:t>: _________________________</w:t>
      </w:r>
    </w:p>
    <w:p w14:paraId="56A7B1AF" w14:textId="77777777" w:rsidR="00B27CA2" w:rsidRPr="005D1250" w:rsidRDefault="00B27CA2" w:rsidP="00632314"/>
    <w:p w14:paraId="7A58716B" w14:textId="77777777" w:rsidR="005A0D2A" w:rsidRPr="005D1250" w:rsidRDefault="005A0D2A" w:rsidP="00632314">
      <w:pPr>
        <w:jc w:val="right"/>
      </w:pPr>
      <w:r w:rsidRPr="005D1250">
        <w:t>Paraksts</w:t>
      </w:r>
      <w:r>
        <w:rPr>
          <w:rStyle w:val="FootnoteReference"/>
          <w:lang w:eastAsia="lv-LV"/>
        </w:rPr>
        <w:footnoteReference w:id="1"/>
      </w:r>
      <w:r w:rsidRPr="005D1250">
        <w:t>:</w:t>
      </w:r>
    </w:p>
    <w:p w14:paraId="2E0416D3" w14:textId="77777777" w:rsidR="005A0D2A" w:rsidRPr="005D1250" w:rsidRDefault="005A0D2A" w:rsidP="00632314"/>
    <w:p w14:paraId="6DEC675A" w14:textId="77777777" w:rsidR="005A0D2A" w:rsidRPr="005D1250" w:rsidRDefault="005A0D2A" w:rsidP="00632314">
      <w:pPr>
        <w:jc w:val="right"/>
      </w:pPr>
      <w:r w:rsidRPr="005D1250">
        <w:t>_______________________</w:t>
      </w:r>
    </w:p>
    <w:p w14:paraId="2145EB92" w14:textId="77777777" w:rsidR="00950109" w:rsidRPr="005A0D2A" w:rsidRDefault="005A0D2A" w:rsidP="00632314">
      <w:pPr>
        <w:pStyle w:val="BlockText"/>
        <w:tabs>
          <w:tab w:val="num" w:pos="342"/>
        </w:tabs>
        <w:spacing w:after="0"/>
        <w:ind w:left="0" w:right="0" w:firstLine="0"/>
        <w:jc w:val="right"/>
        <w:sectPr w:rsidR="00950109" w:rsidRPr="005A0D2A" w:rsidSect="00175751">
          <w:pgSz w:w="11906" w:h="16838"/>
          <w:pgMar w:top="1134" w:right="567" w:bottom="1134" w:left="1701" w:header="709" w:footer="709" w:gutter="0"/>
          <w:cols w:space="708"/>
          <w:docGrid w:linePitch="360"/>
        </w:sectPr>
      </w:pPr>
      <w:r w:rsidRPr="005D1250">
        <w:t>(pilnvarotā persona)</w:t>
      </w:r>
      <w:r>
        <w:tab/>
      </w:r>
    </w:p>
    <w:p w14:paraId="126B0DE5" w14:textId="77777777" w:rsidR="00767779" w:rsidRDefault="00BA2E29" w:rsidP="00632314">
      <w:pPr>
        <w:jc w:val="right"/>
      </w:pPr>
      <w:r>
        <w:lastRenderedPageBreak/>
        <w:t xml:space="preserve">Nolikuma </w:t>
      </w:r>
      <w:r w:rsidR="00F07502">
        <w:t>2</w:t>
      </w:r>
      <w:r>
        <w:t>. pielikums</w:t>
      </w:r>
    </w:p>
    <w:p w14:paraId="3000B31B" w14:textId="77777777" w:rsidR="00515BFE" w:rsidRDefault="00515BFE" w:rsidP="00632314">
      <w:pPr>
        <w:jc w:val="right"/>
      </w:pPr>
      <w:r>
        <w:t>(VADC 201</w:t>
      </w:r>
      <w:r w:rsidR="00815847">
        <w:t>8</w:t>
      </w:r>
      <w:r w:rsidR="00BA2E29">
        <w:t>/</w:t>
      </w:r>
      <w:r w:rsidR="00815847">
        <w:t>0</w:t>
      </w:r>
      <w:r w:rsidR="00902078">
        <w:t>8</w:t>
      </w:r>
      <w:r>
        <w:t>)</w:t>
      </w:r>
    </w:p>
    <w:p w14:paraId="25E3CD08" w14:textId="77777777" w:rsidR="00515BFE" w:rsidRDefault="00515BFE" w:rsidP="00632314">
      <w:pPr>
        <w:jc w:val="right"/>
      </w:pPr>
    </w:p>
    <w:p w14:paraId="2F3D648E" w14:textId="77777777" w:rsidR="005A0D2A" w:rsidRDefault="005A0D2A" w:rsidP="00632314">
      <w:pPr>
        <w:jc w:val="center"/>
        <w:rPr>
          <w:sz w:val="28"/>
          <w:szCs w:val="28"/>
        </w:rPr>
      </w:pPr>
      <w:r w:rsidRPr="002E6A58">
        <w:rPr>
          <w:sz w:val="28"/>
          <w:szCs w:val="28"/>
        </w:rPr>
        <w:t>Tehniskā specifikācija</w:t>
      </w:r>
    </w:p>
    <w:p w14:paraId="61475B59" w14:textId="77777777" w:rsidR="00902078" w:rsidRPr="00A50B6C" w:rsidRDefault="00902078" w:rsidP="00632314">
      <w:pPr>
        <w:jc w:val="center"/>
        <w:rPr>
          <w:b/>
          <w:sz w:val="28"/>
          <w:szCs w:val="28"/>
          <w:lang w:eastAsia="lv-LV"/>
        </w:rPr>
      </w:pPr>
      <w:r w:rsidRPr="00A50B6C">
        <w:rPr>
          <w:sz w:val="28"/>
          <w:szCs w:val="28"/>
          <w:lang w:eastAsia="lv-LV"/>
        </w:rPr>
        <w:t>„</w:t>
      </w:r>
      <w:r w:rsidRPr="00A50B6C">
        <w:rPr>
          <w:b/>
          <w:sz w:val="28"/>
          <w:szCs w:val="28"/>
          <w:lang w:eastAsia="lv-LV"/>
        </w:rPr>
        <w:t xml:space="preserve">Trīskāršo plastisko maisu - caurulīšu sistēmas asins/asins komponentu sagatavošanai (ar vacuvam, secuvam, bactivam sistēmām), noņemot leikocītu - trombocītu slāni un pievienojot aizvietojošo šķīdumu”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790"/>
        <w:gridCol w:w="2032"/>
      </w:tblGrid>
      <w:tr w:rsidR="002314A6" w:rsidRPr="00A50B6C" w14:paraId="7969A82A" w14:textId="77777777" w:rsidTr="005C757F">
        <w:trPr>
          <w:trHeight w:val="814"/>
        </w:trPr>
        <w:tc>
          <w:tcPr>
            <w:tcW w:w="3945" w:type="pct"/>
            <w:gridSpan w:val="2"/>
            <w:shd w:val="clear" w:color="auto" w:fill="auto"/>
            <w:vAlign w:val="center"/>
          </w:tcPr>
          <w:p w14:paraId="09885547" w14:textId="77777777" w:rsidR="002314A6" w:rsidRPr="00A50B6C" w:rsidRDefault="002314A6" w:rsidP="00632314">
            <w:pPr>
              <w:jc w:val="both"/>
              <w:rPr>
                <w:rFonts w:eastAsia="Calibri"/>
                <w:b/>
              </w:rPr>
            </w:pPr>
            <w:r w:rsidRPr="00A50B6C">
              <w:rPr>
                <w:rFonts w:eastAsia="Calibri"/>
                <w:b/>
              </w:rPr>
              <w:t xml:space="preserve">1. Trīskāršo plastisko maisu - caurulīšu sistēmas (turpmāk – maisu sistēma) paredzētas pilnasiņu standartdevas (450 ml ± 50 ml) sagatavošanai un sadalīšanai komponentos </w:t>
            </w:r>
          </w:p>
        </w:tc>
        <w:tc>
          <w:tcPr>
            <w:tcW w:w="1055" w:type="pct"/>
            <w:shd w:val="clear" w:color="auto" w:fill="auto"/>
            <w:vAlign w:val="center"/>
          </w:tcPr>
          <w:p w14:paraId="0DC7BEBC" w14:textId="77777777" w:rsidR="00725854" w:rsidRDefault="00725854" w:rsidP="00632314">
            <w:pPr>
              <w:jc w:val="center"/>
              <w:rPr>
                <w:rFonts w:eastAsia="Calibri"/>
                <w:b/>
              </w:rPr>
            </w:pPr>
            <w:r>
              <w:rPr>
                <w:rFonts w:eastAsia="Calibri"/>
                <w:b/>
              </w:rPr>
              <w:t>Pretendenta piedāvājums</w:t>
            </w:r>
          </w:p>
          <w:p w14:paraId="4E3C4681" w14:textId="29220085" w:rsidR="002314A6" w:rsidRPr="00A50B6C" w:rsidRDefault="00725854" w:rsidP="00632314">
            <w:pPr>
              <w:jc w:val="center"/>
              <w:rPr>
                <w:rFonts w:eastAsia="Calibri"/>
                <w:b/>
              </w:rPr>
            </w:pPr>
            <w:r>
              <w:rPr>
                <w:rFonts w:eastAsia="Calibri"/>
                <w:b/>
              </w:rPr>
              <w:t>(</w:t>
            </w:r>
            <w:r w:rsidR="002314A6" w:rsidRPr="00A50B6C">
              <w:rPr>
                <w:rFonts w:eastAsia="Calibri"/>
                <w:b/>
              </w:rPr>
              <w:t>Lapas Nr. tehniskā un finanšu piedāvājuma dokumentācijā</w:t>
            </w:r>
            <w:r>
              <w:rPr>
                <w:rFonts w:eastAsia="Calibri"/>
                <w:b/>
              </w:rPr>
              <w:t>)</w:t>
            </w:r>
          </w:p>
        </w:tc>
      </w:tr>
      <w:tr w:rsidR="002314A6" w:rsidRPr="00A50B6C" w14:paraId="78D2C38C" w14:textId="77777777" w:rsidTr="005C757F">
        <w:trPr>
          <w:trHeight w:val="443"/>
        </w:trPr>
        <w:tc>
          <w:tcPr>
            <w:tcW w:w="5000" w:type="pct"/>
            <w:gridSpan w:val="3"/>
            <w:shd w:val="clear" w:color="auto" w:fill="auto"/>
            <w:vAlign w:val="center"/>
          </w:tcPr>
          <w:p w14:paraId="65654346" w14:textId="77777777" w:rsidR="002314A6" w:rsidRPr="00A50B6C" w:rsidRDefault="002314A6" w:rsidP="00632314">
            <w:pPr>
              <w:rPr>
                <w:rFonts w:eastAsia="Calibri"/>
              </w:rPr>
            </w:pPr>
            <w:r w:rsidRPr="00A50B6C">
              <w:rPr>
                <w:rFonts w:eastAsia="Calibri"/>
                <w:b/>
              </w:rPr>
              <w:t>2.</w:t>
            </w:r>
            <w:r w:rsidR="00442F29">
              <w:rPr>
                <w:rFonts w:eastAsia="Calibri"/>
                <w:b/>
              </w:rPr>
              <w:t xml:space="preserve"> </w:t>
            </w:r>
            <w:r w:rsidRPr="00A50B6C">
              <w:rPr>
                <w:rFonts w:eastAsia="Calibri"/>
                <w:b/>
              </w:rPr>
              <w:t>Prasības iepirkuma priekšmetam</w:t>
            </w:r>
          </w:p>
        </w:tc>
      </w:tr>
      <w:tr w:rsidR="002314A6" w:rsidRPr="00A50B6C" w14:paraId="228E18C2" w14:textId="77777777" w:rsidTr="005C757F">
        <w:tc>
          <w:tcPr>
            <w:tcW w:w="419" w:type="pct"/>
            <w:shd w:val="clear" w:color="auto" w:fill="auto"/>
            <w:vAlign w:val="center"/>
          </w:tcPr>
          <w:p w14:paraId="48A4BA02" w14:textId="77777777" w:rsidR="002314A6" w:rsidRPr="00A50B6C" w:rsidRDefault="002314A6" w:rsidP="00632314">
            <w:pPr>
              <w:jc w:val="both"/>
              <w:rPr>
                <w:rFonts w:eastAsia="Calibri"/>
              </w:rPr>
            </w:pPr>
            <w:r w:rsidRPr="00A50B6C">
              <w:rPr>
                <w:rFonts w:eastAsia="Calibri"/>
              </w:rPr>
              <w:t>2.1.</w:t>
            </w:r>
          </w:p>
        </w:tc>
        <w:tc>
          <w:tcPr>
            <w:tcW w:w="3526" w:type="pct"/>
            <w:shd w:val="clear" w:color="auto" w:fill="auto"/>
          </w:tcPr>
          <w:p w14:paraId="2A2F4F0E" w14:textId="77777777" w:rsidR="002314A6" w:rsidRDefault="002314A6" w:rsidP="00632314">
            <w:pPr>
              <w:tabs>
                <w:tab w:val="left" w:pos="900"/>
              </w:tabs>
              <w:suppressAutoHyphens/>
              <w:jc w:val="both"/>
              <w:rPr>
                <w:rFonts w:eastAsia="Calibri"/>
              </w:rPr>
            </w:pPr>
            <w:r w:rsidRPr="00A50B6C">
              <w:rPr>
                <w:rFonts w:eastAsia="Calibri"/>
              </w:rPr>
              <w:t xml:space="preserve">Maisu sistēmas ir piemērotas darbam ar </w:t>
            </w:r>
            <w:r w:rsidR="00271E01">
              <w:rPr>
                <w:rFonts w:eastAsia="Calibri"/>
              </w:rPr>
              <w:t>Valsts asinsdonoru centrā</w:t>
            </w:r>
            <w:r w:rsidRPr="00A50B6C">
              <w:rPr>
                <w:rFonts w:eastAsia="Calibri"/>
              </w:rPr>
              <w:t xml:space="preserve"> esoš</w:t>
            </w:r>
            <w:r>
              <w:rPr>
                <w:rFonts w:eastAsia="Calibri"/>
              </w:rPr>
              <w:t>o aprīkojumu</w:t>
            </w:r>
            <w:r w:rsidR="009220C2">
              <w:rPr>
                <w:rFonts w:eastAsia="Calibri"/>
              </w:rPr>
              <w:t>:</w:t>
            </w:r>
          </w:p>
          <w:p w14:paraId="20D21703" w14:textId="4EA15EB9" w:rsidR="009220C2" w:rsidRPr="009220C2" w:rsidRDefault="009220C2" w:rsidP="009220C2">
            <w:pPr>
              <w:tabs>
                <w:tab w:val="left" w:pos="900"/>
              </w:tabs>
              <w:suppressAutoHyphens/>
              <w:jc w:val="both"/>
              <w:rPr>
                <w:rFonts w:eastAsia="Calibri"/>
              </w:rPr>
            </w:pPr>
            <w:r w:rsidRPr="009220C2">
              <w:rPr>
                <w:rFonts w:eastAsia="Calibri"/>
              </w:rPr>
              <w:t xml:space="preserve">1.centrifūgas </w:t>
            </w:r>
            <w:proofErr w:type="spellStart"/>
            <w:r w:rsidRPr="009220C2">
              <w:rPr>
                <w:rFonts w:eastAsia="Calibri"/>
              </w:rPr>
              <w:t>Cryofuga</w:t>
            </w:r>
            <w:proofErr w:type="spellEnd"/>
            <w:r w:rsidRPr="009220C2">
              <w:rPr>
                <w:rFonts w:eastAsia="Calibri"/>
              </w:rPr>
              <w:t xml:space="preserve"> 6000i, rotora tips 7617, </w:t>
            </w:r>
            <w:proofErr w:type="spellStart"/>
            <w:r w:rsidRPr="009220C2">
              <w:rPr>
                <w:rFonts w:eastAsia="Calibri"/>
              </w:rPr>
              <w:t>Roto</w:t>
            </w:r>
            <w:proofErr w:type="spellEnd"/>
            <w:r w:rsidRPr="009220C2">
              <w:rPr>
                <w:rFonts w:eastAsia="Calibri"/>
              </w:rPr>
              <w:t xml:space="preserve"> </w:t>
            </w:r>
            <w:proofErr w:type="spellStart"/>
            <w:r w:rsidRPr="009220C2">
              <w:rPr>
                <w:rFonts w:eastAsia="Calibri"/>
              </w:rPr>
              <w:t>Silenta</w:t>
            </w:r>
            <w:proofErr w:type="spellEnd"/>
            <w:r w:rsidRPr="009220C2">
              <w:rPr>
                <w:rFonts w:eastAsia="Calibri"/>
              </w:rPr>
              <w:t xml:space="preserve"> 630 RS;</w:t>
            </w:r>
          </w:p>
          <w:p w14:paraId="7280CB25" w14:textId="1FBBCCFB" w:rsidR="009220C2" w:rsidRPr="00A50B6C" w:rsidRDefault="009220C2" w:rsidP="009220C2">
            <w:pPr>
              <w:tabs>
                <w:tab w:val="left" w:pos="900"/>
              </w:tabs>
              <w:suppressAutoHyphens/>
              <w:jc w:val="both"/>
              <w:rPr>
                <w:rFonts w:eastAsia="Calibri"/>
              </w:rPr>
            </w:pPr>
            <w:r w:rsidRPr="009220C2">
              <w:rPr>
                <w:rFonts w:eastAsia="Calibri"/>
              </w:rPr>
              <w:t xml:space="preserve">2. asins sadalīšanas iekārtas T-ACE II,T-ACE </w:t>
            </w:r>
            <w:proofErr w:type="spellStart"/>
            <w:r w:rsidRPr="009220C2">
              <w:rPr>
                <w:rFonts w:eastAsia="Calibri"/>
              </w:rPr>
              <w:t>II+,CompoMat</w:t>
            </w:r>
            <w:proofErr w:type="spellEnd"/>
            <w:r w:rsidRPr="009220C2">
              <w:rPr>
                <w:rFonts w:eastAsia="Calibri"/>
              </w:rPr>
              <w:t xml:space="preserve"> G5.</w:t>
            </w:r>
          </w:p>
        </w:tc>
        <w:tc>
          <w:tcPr>
            <w:tcW w:w="1055" w:type="pct"/>
            <w:shd w:val="clear" w:color="auto" w:fill="auto"/>
          </w:tcPr>
          <w:p w14:paraId="51FE4446" w14:textId="77777777" w:rsidR="002314A6" w:rsidRPr="00A50B6C" w:rsidRDefault="002314A6" w:rsidP="00632314">
            <w:pPr>
              <w:rPr>
                <w:rFonts w:eastAsia="Calibri"/>
              </w:rPr>
            </w:pPr>
          </w:p>
        </w:tc>
      </w:tr>
      <w:tr w:rsidR="002314A6" w:rsidRPr="00A50B6C" w14:paraId="290BB373" w14:textId="77777777" w:rsidTr="005C757F">
        <w:tc>
          <w:tcPr>
            <w:tcW w:w="419" w:type="pct"/>
            <w:shd w:val="clear" w:color="auto" w:fill="auto"/>
            <w:vAlign w:val="center"/>
          </w:tcPr>
          <w:p w14:paraId="40589076" w14:textId="77777777" w:rsidR="002314A6" w:rsidRPr="00A50B6C" w:rsidRDefault="002314A6" w:rsidP="00632314">
            <w:pPr>
              <w:jc w:val="both"/>
              <w:rPr>
                <w:rFonts w:eastAsia="Calibri"/>
              </w:rPr>
            </w:pPr>
            <w:r w:rsidRPr="00A50B6C">
              <w:rPr>
                <w:rFonts w:eastAsia="Calibri"/>
              </w:rPr>
              <w:t>2.2.</w:t>
            </w:r>
          </w:p>
        </w:tc>
        <w:tc>
          <w:tcPr>
            <w:tcW w:w="3526" w:type="pct"/>
            <w:shd w:val="clear" w:color="auto" w:fill="auto"/>
          </w:tcPr>
          <w:p w14:paraId="20AACB5F" w14:textId="77777777" w:rsidR="002314A6" w:rsidRPr="00A50B6C" w:rsidRDefault="002314A6" w:rsidP="00632314">
            <w:pPr>
              <w:jc w:val="both"/>
              <w:rPr>
                <w:rFonts w:eastAsia="Calibri"/>
              </w:rPr>
            </w:pPr>
            <w:r w:rsidRPr="00A50B6C">
              <w:rPr>
                <w:rFonts w:eastAsia="Calibri"/>
              </w:rPr>
              <w:t>EK atbilstības deklarācijas (EC Declaration of Conformity) kopija.</w:t>
            </w:r>
          </w:p>
        </w:tc>
        <w:tc>
          <w:tcPr>
            <w:tcW w:w="1055" w:type="pct"/>
            <w:shd w:val="clear" w:color="auto" w:fill="auto"/>
          </w:tcPr>
          <w:p w14:paraId="5348C072" w14:textId="77777777" w:rsidR="002314A6" w:rsidRPr="00A50B6C" w:rsidRDefault="002314A6" w:rsidP="00632314">
            <w:pPr>
              <w:rPr>
                <w:rFonts w:eastAsia="Calibri"/>
              </w:rPr>
            </w:pPr>
          </w:p>
        </w:tc>
      </w:tr>
      <w:tr w:rsidR="002314A6" w:rsidRPr="00A50B6C" w14:paraId="6A30A66D" w14:textId="77777777" w:rsidTr="005C757F">
        <w:tc>
          <w:tcPr>
            <w:tcW w:w="419" w:type="pct"/>
            <w:shd w:val="clear" w:color="auto" w:fill="auto"/>
            <w:vAlign w:val="center"/>
          </w:tcPr>
          <w:p w14:paraId="40F01B0B" w14:textId="77777777" w:rsidR="002314A6" w:rsidRPr="00A50B6C" w:rsidRDefault="002314A6" w:rsidP="00632314">
            <w:pPr>
              <w:jc w:val="both"/>
              <w:rPr>
                <w:rFonts w:eastAsia="Calibri"/>
              </w:rPr>
            </w:pPr>
            <w:r w:rsidRPr="00A50B6C">
              <w:rPr>
                <w:rFonts w:eastAsia="Calibri"/>
              </w:rPr>
              <w:t>2.3.</w:t>
            </w:r>
          </w:p>
        </w:tc>
        <w:tc>
          <w:tcPr>
            <w:tcW w:w="3526" w:type="pct"/>
            <w:shd w:val="clear" w:color="auto" w:fill="auto"/>
          </w:tcPr>
          <w:p w14:paraId="564A4DC9" w14:textId="77777777" w:rsidR="002314A6" w:rsidRPr="00A50B6C" w:rsidRDefault="002314A6" w:rsidP="00632314">
            <w:pPr>
              <w:jc w:val="both"/>
              <w:rPr>
                <w:rFonts w:eastAsia="Calibri"/>
              </w:rPr>
            </w:pPr>
            <w:r w:rsidRPr="00A50B6C">
              <w:rPr>
                <w:rFonts w:eastAsia="Calibri"/>
              </w:rPr>
              <w:t>CE marķējums uz katras maisu sistēmas (fotoattēls)</w:t>
            </w:r>
            <w:r>
              <w:rPr>
                <w:rFonts w:eastAsia="Calibri"/>
              </w:rPr>
              <w:t xml:space="preserve"> un lietošanas instrukcijas</w:t>
            </w:r>
            <w:r w:rsidRPr="00A50B6C">
              <w:rPr>
                <w:rFonts w:eastAsia="Calibri"/>
              </w:rPr>
              <w:t>.</w:t>
            </w:r>
          </w:p>
        </w:tc>
        <w:tc>
          <w:tcPr>
            <w:tcW w:w="1055" w:type="pct"/>
            <w:shd w:val="clear" w:color="auto" w:fill="auto"/>
          </w:tcPr>
          <w:p w14:paraId="7B96FB39" w14:textId="77777777" w:rsidR="002314A6" w:rsidRPr="00A50B6C" w:rsidRDefault="002314A6" w:rsidP="00632314">
            <w:pPr>
              <w:rPr>
                <w:rFonts w:eastAsia="Calibri"/>
              </w:rPr>
            </w:pPr>
          </w:p>
        </w:tc>
      </w:tr>
      <w:tr w:rsidR="002314A6" w:rsidRPr="00A50B6C" w14:paraId="3E7A6942" w14:textId="77777777" w:rsidTr="005C757F">
        <w:tc>
          <w:tcPr>
            <w:tcW w:w="419" w:type="pct"/>
            <w:shd w:val="clear" w:color="auto" w:fill="auto"/>
            <w:vAlign w:val="center"/>
          </w:tcPr>
          <w:p w14:paraId="676D9304" w14:textId="77777777" w:rsidR="002314A6" w:rsidRPr="00A50B6C" w:rsidRDefault="002314A6" w:rsidP="00632314">
            <w:pPr>
              <w:jc w:val="both"/>
              <w:rPr>
                <w:rFonts w:eastAsia="Calibri"/>
              </w:rPr>
            </w:pPr>
            <w:r w:rsidRPr="00A50B6C">
              <w:rPr>
                <w:rFonts w:eastAsia="Calibri"/>
              </w:rPr>
              <w:t>2.4.</w:t>
            </w:r>
          </w:p>
        </w:tc>
        <w:tc>
          <w:tcPr>
            <w:tcW w:w="3526" w:type="pct"/>
            <w:shd w:val="clear" w:color="auto" w:fill="auto"/>
          </w:tcPr>
          <w:p w14:paraId="71ADDE1C" w14:textId="77777777" w:rsidR="002314A6" w:rsidRPr="00A50B6C" w:rsidRDefault="002314A6" w:rsidP="00632314">
            <w:pPr>
              <w:jc w:val="both"/>
              <w:rPr>
                <w:rFonts w:eastAsia="Calibri"/>
              </w:rPr>
            </w:pPr>
            <w:r w:rsidRPr="00A50B6C">
              <w:rPr>
                <w:rFonts w:eastAsia="Calibri"/>
              </w:rPr>
              <w:t>Kvalitātes atbilstības sertifikāts maisu sistēmai - maisu sistēmas pilns nosaukums, ražotājs (apliecina ražotāja par kvalitāti atbildīgā vai kvalificētā persona) – paraugs.</w:t>
            </w:r>
          </w:p>
        </w:tc>
        <w:tc>
          <w:tcPr>
            <w:tcW w:w="1055" w:type="pct"/>
            <w:shd w:val="clear" w:color="auto" w:fill="auto"/>
          </w:tcPr>
          <w:p w14:paraId="362EDA53" w14:textId="77777777" w:rsidR="002314A6" w:rsidRPr="00A50B6C" w:rsidRDefault="002314A6" w:rsidP="00632314">
            <w:pPr>
              <w:rPr>
                <w:rFonts w:eastAsia="Calibri"/>
              </w:rPr>
            </w:pPr>
          </w:p>
        </w:tc>
      </w:tr>
      <w:tr w:rsidR="002314A6" w:rsidRPr="00A50B6C" w14:paraId="3FE748B0" w14:textId="77777777" w:rsidTr="005C757F">
        <w:tc>
          <w:tcPr>
            <w:tcW w:w="419" w:type="pct"/>
            <w:shd w:val="clear" w:color="auto" w:fill="auto"/>
            <w:vAlign w:val="center"/>
          </w:tcPr>
          <w:p w14:paraId="7924F146" w14:textId="77777777" w:rsidR="002314A6" w:rsidRPr="00A50B6C" w:rsidRDefault="002314A6" w:rsidP="00632314">
            <w:pPr>
              <w:jc w:val="both"/>
              <w:rPr>
                <w:rFonts w:eastAsia="Calibri"/>
              </w:rPr>
            </w:pPr>
            <w:r w:rsidRPr="00A50B6C">
              <w:rPr>
                <w:rFonts w:eastAsia="Calibri"/>
              </w:rPr>
              <w:t>2.5.</w:t>
            </w:r>
          </w:p>
        </w:tc>
        <w:tc>
          <w:tcPr>
            <w:tcW w:w="3526" w:type="pct"/>
            <w:shd w:val="clear" w:color="auto" w:fill="auto"/>
          </w:tcPr>
          <w:p w14:paraId="194904A4" w14:textId="77777777" w:rsidR="002314A6" w:rsidRPr="00A50B6C" w:rsidRDefault="002314A6" w:rsidP="00632314">
            <w:pPr>
              <w:jc w:val="both"/>
              <w:rPr>
                <w:rFonts w:eastAsia="Calibri"/>
              </w:rPr>
            </w:pPr>
            <w:r w:rsidRPr="00A50B6C">
              <w:rPr>
                <w:rFonts w:eastAsia="Calibri"/>
              </w:rPr>
              <w:t>Maisu sistēma atbilst Eiropas Farmakopejas prasībām (ražotāja kvalitātes atbilstības sertifikāts ar atzīmi par atbilstību).</w:t>
            </w:r>
          </w:p>
        </w:tc>
        <w:tc>
          <w:tcPr>
            <w:tcW w:w="1055" w:type="pct"/>
            <w:shd w:val="clear" w:color="auto" w:fill="auto"/>
          </w:tcPr>
          <w:p w14:paraId="2143C4F2" w14:textId="77777777" w:rsidR="002314A6" w:rsidRPr="00A50B6C" w:rsidRDefault="002314A6" w:rsidP="00632314">
            <w:pPr>
              <w:rPr>
                <w:rFonts w:eastAsia="Calibri"/>
              </w:rPr>
            </w:pPr>
          </w:p>
        </w:tc>
      </w:tr>
      <w:tr w:rsidR="002314A6" w:rsidRPr="00A50B6C" w14:paraId="6CACE8B0" w14:textId="77777777" w:rsidTr="005C757F">
        <w:tc>
          <w:tcPr>
            <w:tcW w:w="419" w:type="pct"/>
            <w:shd w:val="clear" w:color="auto" w:fill="auto"/>
            <w:vAlign w:val="center"/>
          </w:tcPr>
          <w:p w14:paraId="26DC5A6F" w14:textId="77777777" w:rsidR="002314A6" w:rsidRPr="00A50B6C" w:rsidRDefault="002314A6" w:rsidP="00632314">
            <w:pPr>
              <w:jc w:val="both"/>
              <w:rPr>
                <w:rFonts w:eastAsia="Calibri"/>
              </w:rPr>
            </w:pPr>
            <w:r w:rsidRPr="00A50B6C">
              <w:rPr>
                <w:rFonts w:eastAsia="Calibri"/>
              </w:rPr>
              <w:t>2.6.</w:t>
            </w:r>
          </w:p>
        </w:tc>
        <w:tc>
          <w:tcPr>
            <w:tcW w:w="3526" w:type="pct"/>
            <w:shd w:val="clear" w:color="auto" w:fill="auto"/>
          </w:tcPr>
          <w:p w14:paraId="6E862DA3" w14:textId="77777777" w:rsidR="002314A6" w:rsidRPr="00A50B6C" w:rsidRDefault="002314A6" w:rsidP="00632314">
            <w:pPr>
              <w:jc w:val="both"/>
              <w:rPr>
                <w:rFonts w:eastAsia="Calibri"/>
              </w:rPr>
            </w:pPr>
            <w:r w:rsidRPr="00F86780">
              <w:rPr>
                <w:rFonts w:eastAsia="Calibri"/>
              </w:rPr>
              <w:t>Katra maisu sistēma ir sterila un apirogēna</w:t>
            </w:r>
            <w:r>
              <w:rPr>
                <w:rFonts w:eastAsia="Calibri"/>
              </w:rPr>
              <w:t xml:space="preserve"> (dokumentālas liecības)</w:t>
            </w:r>
            <w:r w:rsidRPr="00F86780">
              <w:rPr>
                <w:rFonts w:eastAsia="Calibri"/>
              </w:rPr>
              <w:t>.</w:t>
            </w:r>
          </w:p>
        </w:tc>
        <w:tc>
          <w:tcPr>
            <w:tcW w:w="1055" w:type="pct"/>
            <w:shd w:val="clear" w:color="auto" w:fill="auto"/>
          </w:tcPr>
          <w:p w14:paraId="2C91B3D6" w14:textId="77777777" w:rsidR="002314A6" w:rsidRPr="00A50B6C" w:rsidRDefault="002314A6" w:rsidP="00632314">
            <w:pPr>
              <w:rPr>
                <w:rFonts w:eastAsia="Calibri"/>
              </w:rPr>
            </w:pPr>
          </w:p>
        </w:tc>
      </w:tr>
      <w:tr w:rsidR="002314A6" w:rsidRPr="00A50B6C" w14:paraId="75DE146A" w14:textId="77777777" w:rsidTr="005C757F">
        <w:tc>
          <w:tcPr>
            <w:tcW w:w="419" w:type="pct"/>
            <w:shd w:val="clear" w:color="auto" w:fill="auto"/>
            <w:vAlign w:val="center"/>
          </w:tcPr>
          <w:p w14:paraId="4067A0DF" w14:textId="77777777" w:rsidR="002314A6" w:rsidRPr="00A50B6C" w:rsidRDefault="002314A6" w:rsidP="00632314">
            <w:pPr>
              <w:jc w:val="both"/>
              <w:rPr>
                <w:rFonts w:eastAsia="Calibri"/>
              </w:rPr>
            </w:pPr>
            <w:r w:rsidRPr="00A50B6C">
              <w:rPr>
                <w:rFonts w:eastAsia="Calibri"/>
              </w:rPr>
              <w:t>2.7.</w:t>
            </w:r>
          </w:p>
        </w:tc>
        <w:tc>
          <w:tcPr>
            <w:tcW w:w="3526" w:type="pct"/>
            <w:shd w:val="clear" w:color="auto" w:fill="auto"/>
          </w:tcPr>
          <w:p w14:paraId="62936B71" w14:textId="77777777" w:rsidR="002314A6" w:rsidRPr="00A50B6C" w:rsidRDefault="002314A6" w:rsidP="00632314">
            <w:pPr>
              <w:jc w:val="both"/>
              <w:rPr>
                <w:rFonts w:eastAsia="Calibri"/>
              </w:rPr>
            </w:pPr>
            <w:r w:rsidRPr="00A50B6C">
              <w:rPr>
                <w:rFonts w:eastAsia="Calibri"/>
              </w:rPr>
              <w:t>Katra maisu sistēma iepakota atsevišķi.</w:t>
            </w:r>
          </w:p>
        </w:tc>
        <w:tc>
          <w:tcPr>
            <w:tcW w:w="1055" w:type="pct"/>
            <w:shd w:val="clear" w:color="auto" w:fill="auto"/>
          </w:tcPr>
          <w:p w14:paraId="4C8DC57C" w14:textId="77777777" w:rsidR="002314A6" w:rsidRPr="00A50B6C" w:rsidRDefault="002314A6" w:rsidP="00632314">
            <w:pPr>
              <w:rPr>
                <w:rFonts w:eastAsia="Calibri"/>
              </w:rPr>
            </w:pPr>
          </w:p>
        </w:tc>
      </w:tr>
      <w:tr w:rsidR="002314A6" w:rsidRPr="00A50B6C" w14:paraId="7A8D0F20" w14:textId="77777777" w:rsidTr="005C757F">
        <w:tc>
          <w:tcPr>
            <w:tcW w:w="419" w:type="pct"/>
            <w:shd w:val="clear" w:color="auto" w:fill="auto"/>
            <w:vAlign w:val="center"/>
          </w:tcPr>
          <w:p w14:paraId="63C215B3" w14:textId="77777777" w:rsidR="002314A6" w:rsidRPr="00A50B6C" w:rsidRDefault="002314A6" w:rsidP="00632314">
            <w:pPr>
              <w:jc w:val="both"/>
              <w:rPr>
                <w:rFonts w:eastAsia="Calibri"/>
              </w:rPr>
            </w:pPr>
            <w:r w:rsidRPr="00A50B6C">
              <w:rPr>
                <w:rFonts w:eastAsia="Calibri"/>
              </w:rPr>
              <w:t>2.8.</w:t>
            </w:r>
          </w:p>
        </w:tc>
        <w:tc>
          <w:tcPr>
            <w:tcW w:w="3526" w:type="pct"/>
            <w:shd w:val="clear" w:color="auto" w:fill="auto"/>
          </w:tcPr>
          <w:p w14:paraId="27C76326" w14:textId="77777777" w:rsidR="002314A6" w:rsidRPr="00A50B6C" w:rsidRDefault="002314A6" w:rsidP="00632314">
            <w:pPr>
              <w:jc w:val="both"/>
              <w:rPr>
                <w:rFonts w:eastAsia="Calibri"/>
              </w:rPr>
            </w:pPr>
            <w:r w:rsidRPr="00A50B6C">
              <w:rPr>
                <w:rFonts w:eastAsia="Calibri"/>
              </w:rPr>
              <w:t>Maisu sistēmas konfigurācija – „top - bottom”.</w:t>
            </w:r>
          </w:p>
        </w:tc>
        <w:tc>
          <w:tcPr>
            <w:tcW w:w="1055" w:type="pct"/>
            <w:shd w:val="clear" w:color="auto" w:fill="auto"/>
          </w:tcPr>
          <w:p w14:paraId="27336A98" w14:textId="77777777" w:rsidR="002314A6" w:rsidRPr="00A50B6C" w:rsidRDefault="002314A6" w:rsidP="00632314">
            <w:pPr>
              <w:rPr>
                <w:rFonts w:eastAsia="Calibri"/>
              </w:rPr>
            </w:pPr>
          </w:p>
        </w:tc>
      </w:tr>
      <w:tr w:rsidR="002314A6" w:rsidRPr="00A50B6C" w14:paraId="658C0117" w14:textId="77777777" w:rsidTr="005C757F">
        <w:tc>
          <w:tcPr>
            <w:tcW w:w="419" w:type="pct"/>
            <w:shd w:val="clear" w:color="auto" w:fill="auto"/>
            <w:vAlign w:val="center"/>
          </w:tcPr>
          <w:p w14:paraId="108A2A86" w14:textId="77777777" w:rsidR="002314A6" w:rsidRPr="00A50B6C" w:rsidRDefault="002314A6" w:rsidP="00632314">
            <w:pPr>
              <w:jc w:val="both"/>
              <w:rPr>
                <w:rFonts w:eastAsia="Calibri"/>
              </w:rPr>
            </w:pPr>
            <w:r w:rsidRPr="00A50B6C">
              <w:rPr>
                <w:rFonts w:eastAsia="Calibri"/>
              </w:rPr>
              <w:t>2.9.</w:t>
            </w:r>
          </w:p>
        </w:tc>
        <w:tc>
          <w:tcPr>
            <w:tcW w:w="3526" w:type="pct"/>
            <w:shd w:val="clear" w:color="auto" w:fill="auto"/>
          </w:tcPr>
          <w:p w14:paraId="1F8E1FBD" w14:textId="77777777" w:rsidR="002314A6" w:rsidRPr="00A50B6C" w:rsidRDefault="002314A6" w:rsidP="00632314">
            <w:pPr>
              <w:jc w:val="both"/>
              <w:rPr>
                <w:rFonts w:eastAsia="Calibri"/>
              </w:rPr>
            </w:pPr>
            <w:r w:rsidRPr="00A50B6C">
              <w:rPr>
                <w:rFonts w:eastAsia="Calibri"/>
              </w:rPr>
              <w:t>Maisu sistēma ir slēgta un sastāv no</w:t>
            </w:r>
            <w:r w:rsidR="00F64E92">
              <w:rPr>
                <w:rFonts w:eastAsia="Calibri"/>
              </w:rPr>
              <w:t xml:space="preserve"> (fotoattēls)</w:t>
            </w:r>
            <w:r w:rsidRPr="00A50B6C">
              <w:rPr>
                <w:rFonts w:eastAsia="Calibri"/>
              </w:rPr>
              <w:t xml:space="preserve">: </w:t>
            </w:r>
          </w:p>
          <w:p w14:paraId="2A644CF5" w14:textId="77777777" w:rsidR="002314A6" w:rsidRPr="00A50B6C" w:rsidRDefault="002314A6" w:rsidP="00632314">
            <w:pPr>
              <w:jc w:val="both"/>
              <w:rPr>
                <w:rFonts w:eastAsia="Calibri"/>
              </w:rPr>
            </w:pPr>
            <w:r w:rsidRPr="00A50B6C">
              <w:rPr>
                <w:rFonts w:eastAsia="Calibri"/>
              </w:rPr>
              <w:t>- pamatmaiss pilnasiņu sagatavošanai un leikocītu-trombocītu slāņa uzglabāšanai (tilpums 600 ml);</w:t>
            </w:r>
          </w:p>
          <w:p w14:paraId="64E92ECA" w14:textId="77777777" w:rsidR="002314A6" w:rsidRPr="00A50B6C" w:rsidRDefault="002314A6" w:rsidP="00632314">
            <w:pPr>
              <w:jc w:val="both"/>
              <w:rPr>
                <w:rFonts w:eastAsia="Calibri"/>
              </w:rPr>
            </w:pPr>
            <w:r w:rsidRPr="00A50B6C">
              <w:rPr>
                <w:rFonts w:eastAsia="Calibri"/>
              </w:rPr>
              <w:t>- maiss ar aizvietojošo šķīdumu eritrocītu masas sagatavošanai un uzglabāšanai (tilpums 600 ml);</w:t>
            </w:r>
          </w:p>
          <w:p w14:paraId="60B4E8C7" w14:textId="77777777" w:rsidR="002314A6" w:rsidRPr="00A50B6C" w:rsidRDefault="002314A6" w:rsidP="00632314">
            <w:pPr>
              <w:jc w:val="both"/>
              <w:rPr>
                <w:rFonts w:eastAsia="Calibri"/>
              </w:rPr>
            </w:pPr>
            <w:r w:rsidRPr="00A50B6C">
              <w:rPr>
                <w:rFonts w:eastAsia="Calibri"/>
              </w:rPr>
              <w:t>- maiss plazmas sagatavošanai un svaigi saldētās plazmas uzglabāšanai (tilpums 600 ml).</w:t>
            </w:r>
          </w:p>
        </w:tc>
        <w:tc>
          <w:tcPr>
            <w:tcW w:w="1055" w:type="pct"/>
            <w:shd w:val="clear" w:color="auto" w:fill="auto"/>
          </w:tcPr>
          <w:p w14:paraId="1752FBA1" w14:textId="77777777" w:rsidR="002314A6" w:rsidRPr="00A50B6C" w:rsidRDefault="002314A6" w:rsidP="00632314">
            <w:pPr>
              <w:rPr>
                <w:rFonts w:eastAsia="Calibri"/>
              </w:rPr>
            </w:pPr>
          </w:p>
        </w:tc>
      </w:tr>
      <w:tr w:rsidR="002314A6" w:rsidRPr="00A50B6C" w14:paraId="397F1320" w14:textId="77777777" w:rsidTr="005C757F">
        <w:tc>
          <w:tcPr>
            <w:tcW w:w="419" w:type="pct"/>
            <w:shd w:val="clear" w:color="auto" w:fill="auto"/>
            <w:vAlign w:val="center"/>
          </w:tcPr>
          <w:p w14:paraId="4712B2A3" w14:textId="77777777" w:rsidR="002314A6" w:rsidRPr="00A50B6C" w:rsidRDefault="002314A6" w:rsidP="00632314">
            <w:pPr>
              <w:jc w:val="both"/>
              <w:rPr>
                <w:rFonts w:eastAsia="Calibri"/>
              </w:rPr>
            </w:pPr>
            <w:r w:rsidRPr="00A50B6C">
              <w:rPr>
                <w:rFonts w:eastAsia="Calibri"/>
              </w:rPr>
              <w:t>2.10.</w:t>
            </w:r>
          </w:p>
        </w:tc>
        <w:tc>
          <w:tcPr>
            <w:tcW w:w="3526" w:type="pct"/>
            <w:shd w:val="clear" w:color="auto" w:fill="auto"/>
          </w:tcPr>
          <w:p w14:paraId="335BE48B" w14:textId="77777777" w:rsidR="002314A6" w:rsidRPr="00A50B6C" w:rsidRDefault="002314A6" w:rsidP="00632314">
            <w:pPr>
              <w:jc w:val="both"/>
              <w:rPr>
                <w:rFonts w:eastAsia="Calibri"/>
              </w:rPr>
            </w:pPr>
            <w:r w:rsidRPr="00A50B6C">
              <w:rPr>
                <w:rFonts w:eastAsia="Calibri"/>
              </w:rPr>
              <w:t>Maisu sistēmas maisa, kas paredzēts eritrocītu sagatavošanai un uzglabāšanai, caurulītes ir numerācijas marķējums, kas sastāv no ciparu/burtu kombinācijas un atkārtojas vismaz 6 reizes noteiktā attālumā</w:t>
            </w:r>
            <w:r w:rsidR="00B437B1">
              <w:rPr>
                <w:rFonts w:eastAsia="Calibri"/>
              </w:rPr>
              <w:t xml:space="preserve"> (fotoattēls)</w:t>
            </w:r>
            <w:r w:rsidRPr="00A50B6C">
              <w:rPr>
                <w:rFonts w:eastAsia="Calibri"/>
              </w:rPr>
              <w:t>.</w:t>
            </w:r>
          </w:p>
        </w:tc>
        <w:tc>
          <w:tcPr>
            <w:tcW w:w="1055" w:type="pct"/>
            <w:shd w:val="clear" w:color="auto" w:fill="auto"/>
          </w:tcPr>
          <w:p w14:paraId="675B6D5A" w14:textId="77777777" w:rsidR="002314A6" w:rsidRPr="00A50B6C" w:rsidRDefault="002314A6" w:rsidP="00632314">
            <w:pPr>
              <w:rPr>
                <w:rFonts w:eastAsia="Calibri"/>
              </w:rPr>
            </w:pPr>
          </w:p>
        </w:tc>
      </w:tr>
      <w:tr w:rsidR="002314A6" w:rsidRPr="00A50B6C" w14:paraId="7D6598D1" w14:textId="77777777" w:rsidTr="005C757F">
        <w:tc>
          <w:tcPr>
            <w:tcW w:w="419" w:type="pct"/>
            <w:shd w:val="clear" w:color="auto" w:fill="auto"/>
            <w:vAlign w:val="center"/>
          </w:tcPr>
          <w:p w14:paraId="5B0D8F03" w14:textId="77777777" w:rsidR="002314A6" w:rsidRPr="00A50B6C" w:rsidRDefault="002314A6" w:rsidP="00632314">
            <w:pPr>
              <w:jc w:val="both"/>
              <w:rPr>
                <w:rFonts w:eastAsia="Calibri"/>
              </w:rPr>
            </w:pPr>
            <w:r w:rsidRPr="00A50B6C">
              <w:rPr>
                <w:rFonts w:eastAsia="Calibri"/>
              </w:rPr>
              <w:t>2.11.</w:t>
            </w:r>
          </w:p>
        </w:tc>
        <w:tc>
          <w:tcPr>
            <w:tcW w:w="3526" w:type="pct"/>
            <w:shd w:val="clear" w:color="auto" w:fill="auto"/>
          </w:tcPr>
          <w:p w14:paraId="32343E82" w14:textId="77777777" w:rsidR="002314A6" w:rsidRPr="00A50B6C" w:rsidRDefault="002314A6" w:rsidP="00632314">
            <w:pPr>
              <w:jc w:val="both"/>
              <w:rPr>
                <w:rFonts w:eastAsia="Calibri"/>
              </w:rPr>
            </w:pPr>
            <w:r w:rsidRPr="00A50B6C">
              <w:rPr>
                <w:rFonts w:eastAsia="Calibri"/>
              </w:rPr>
              <w:t>Aizsarguzmavas adatas atvērums ir marķēts</w:t>
            </w:r>
            <w:r w:rsidR="00CB7A4A">
              <w:rPr>
                <w:rFonts w:eastAsia="Calibri"/>
              </w:rPr>
              <w:t xml:space="preserve"> (fotoattēls)</w:t>
            </w:r>
            <w:r w:rsidRPr="00A50B6C">
              <w:rPr>
                <w:rFonts w:eastAsia="Calibri"/>
              </w:rPr>
              <w:t>.</w:t>
            </w:r>
          </w:p>
        </w:tc>
        <w:tc>
          <w:tcPr>
            <w:tcW w:w="1055" w:type="pct"/>
            <w:shd w:val="clear" w:color="auto" w:fill="auto"/>
          </w:tcPr>
          <w:p w14:paraId="194EC198" w14:textId="77777777" w:rsidR="002314A6" w:rsidRPr="00A50B6C" w:rsidRDefault="002314A6" w:rsidP="00632314">
            <w:pPr>
              <w:rPr>
                <w:rFonts w:eastAsia="Calibri"/>
              </w:rPr>
            </w:pPr>
          </w:p>
        </w:tc>
      </w:tr>
      <w:tr w:rsidR="002314A6" w:rsidRPr="00A50B6C" w14:paraId="3140CD72" w14:textId="77777777" w:rsidTr="005C757F">
        <w:tc>
          <w:tcPr>
            <w:tcW w:w="419" w:type="pct"/>
            <w:shd w:val="clear" w:color="auto" w:fill="auto"/>
            <w:vAlign w:val="center"/>
          </w:tcPr>
          <w:p w14:paraId="3DA47766" w14:textId="77777777" w:rsidR="002314A6" w:rsidRPr="00A50B6C" w:rsidRDefault="002314A6" w:rsidP="00632314">
            <w:pPr>
              <w:jc w:val="both"/>
              <w:rPr>
                <w:rFonts w:eastAsia="Calibri"/>
              </w:rPr>
            </w:pPr>
            <w:r>
              <w:rPr>
                <w:rFonts w:eastAsia="Calibri"/>
              </w:rPr>
              <w:t>2.12.</w:t>
            </w:r>
          </w:p>
        </w:tc>
        <w:tc>
          <w:tcPr>
            <w:tcW w:w="3526" w:type="pct"/>
            <w:shd w:val="clear" w:color="auto" w:fill="auto"/>
          </w:tcPr>
          <w:p w14:paraId="69854610" w14:textId="77777777" w:rsidR="002314A6" w:rsidRPr="00A50B6C" w:rsidRDefault="002314A6" w:rsidP="00632314">
            <w:pPr>
              <w:jc w:val="both"/>
              <w:rPr>
                <w:rFonts w:eastAsia="Calibri"/>
              </w:rPr>
            </w:pPr>
            <w:r w:rsidRPr="00A50B6C">
              <w:rPr>
                <w:rFonts w:eastAsia="Calibri"/>
              </w:rPr>
              <w:t>Adata ar aizsarguzmavu pēc donācijas ievietojama vacuvam uzmavā.</w:t>
            </w:r>
          </w:p>
        </w:tc>
        <w:tc>
          <w:tcPr>
            <w:tcW w:w="1055" w:type="pct"/>
            <w:shd w:val="clear" w:color="auto" w:fill="auto"/>
          </w:tcPr>
          <w:p w14:paraId="38DDD4FD" w14:textId="77777777" w:rsidR="002314A6" w:rsidRPr="00A50B6C" w:rsidRDefault="002314A6" w:rsidP="00632314">
            <w:pPr>
              <w:rPr>
                <w:rFonts w:eastAsia="Calibri"/>
              </w:rPr>
            </w:pPr>
          </w:p>
        </w:tc>
      </w:tr>
      <w:tr w:rsidR="002314A6" w:rsidRPr="00A50B6C" w14:paraId="3655927E" w14:textId="77777777" w:rsidTr="005C757F">
        <w:tc>
          <w:tcPr>
            <w:tcW w:w="419" w:type="pct"/>
            <w:shd w:val="clear" w:color="auto" w:fill="auto"/>
            <w:vAlign w:val="center"/>
          </w:tcPr>
          <w:p w14:paraId="1E165898" w14:textId="77777777" w:rsidR="002314A6" w:rsidRPr="00A50B6C" w:rsidRDefault="002314A6" w:rsidP="00632314">
            <w:pPr>
              <w:jc w:val="both"/>
              <w:rPr>
                <w:rFonts w:eastAsia="Calibri"/>
              </w:rPr>
            </w:pPr>
            <w:r>
              <w:rPr>
                <w:rFonts w:eastAsia="Calibri"/>
              </w:rPr>
              <w:t>2.13.</w:t>
            </w:r>
          </w:p>
        </w:tc>
        <w:tc>
          <w:tcPr>
            <w:tcW w:w="3526" w:type="pct"/>
            <w:shd w:val="clear" w:color="auto" w:fill="auto"/>
          </w:tcPr>
          <w:p w14:paraId="5A519250" w14:textId="77777777" w:rsidR="002314A6" w:rsidRPr="00A50B6C" w:rsidRDefault="002314A6" w:rsidP="00632314">
            <w:pPr>
              <w:jc w:val="both"/>
              <w:rPr>
                <w:rFonts w:eastAsia="Calibri"/>
              </w:rPr>
            </w:pPr>
            <w:r w:rsidRPr="00A50B6C">
              <w:rPr>
                <w:rFonts w:eastAsia="Calibri"/>
              </w:rPr>
              <w:t>Nodrošināta iespēja sagatavot asins paraugus vakuumstobriņos pirms asins standartdevas sagatavošanas</w:t>
            </w:r>
            <w:r w:rsidR="00F87E00">
              <w:rPr>
                <w:rFonts w:eastAsia="Calibri"/>
              </w:rPr>
              <w:t>.</w:t>
            </w:r>
          </w:p>
        </w:tc>
        <w:tc>
          <w:tcPr>
            <w:tcW w:w="1055" w:type="pct"/>
            <w:shd w:val="clear" w:color="auto" w:fill="auto"/>
          </w:tcPr>
          <w:p w14:paraId="0666F1C4" w14:textId="77777777" w:rsidR="002314A6" w:rsidRPr="00A50B6C" w:rsidRDefault="002314A6" w:rsidP="00632314">
            <w:pPr>
              <w:rPr>
                <w:rFonts w:eastAsia="Calibri"/>
              </w:rPr>
            </w:pPr>
          </w:p>
        </w:tc>
      </w:tr>
      <w:tr w:rsidR="002314A6" w:rsidRPr="00A50B6C" w14:paraId="7DA69CCE" w14:textId="77777777" w:rsidTr="005C757F">
        <w:tc>
          <w:tcPr>
            <w:tcW w:w="419" w:type="pct"/>
            <w:shd w:val="clear" w:color="auto" w:fill="auto"/>
            <w:vAlign w:val="center"/>
          </w:tcPr>
          <w:p w14:paraId="0BE1BEA6" w14:textId="77777777" w:rsidR="002314A6" w:rsidRPr="00A50B6C" w:rsidRDefault="002314A6" w:rsidP="00632314">
            <w:pPr>
              <w:jc w:val="both"/>
              <w:rPr>
                <w:rFonts w:eastAsia="Calibri"/>
              </w:rPr>
            </w:pPr>
            <w:r>
              <w:rPr>
                <w:rFonts w:eastAsia="Calibri"/>
              </w:rPr>
              <w:t>2.14.</w:t>
            </w:r>
          </w:p>
        </w:tc>
        <w:tc>
          <w:tcPr>
            <w:tcW w:w="3526" w:type="pct"/>
            <w:shd w:val="clear" w:color="auto" w:fill="auto"/>
          </w:tcPr>
          <w:p w14:paraId="6E5B95BB" w14:textId="77777777" w:rsidR="002314A6" w:rsidRPr="00A50B6C" w:rsidRDefault="002314A6" w:rsidP="00632314">
            <w:pPr>
              <w:jc w:val="both"/>
              <w:rPr>
                <w:rFonts w:eastAsia="Calibri"/>
              </w:rPr>
            </w:pPr>
            <w:r w:rsidRPr="00A50B6C">
              <w:rPr>
                <w:rFonts w:eastAsia="Calibri"/>
              </w:rPr>
              <w:t>Predonācijas paraugu sagatavošanas maisiņa tilpums 40-50 ml.</w:t>
            </w:r>
          </w:p>
        </w:tc>
        <w:tc>
          <w:tcPr>
            <w:tcW w:w="1055" w:type="pct"/>
            <w:shd w:val="clear" w:color="auto" w:fill="auto"/>
          </w:tcPr>
          <w:p w14:paraId="4A8C2650" w14:textId="77777777" w:rsidR="002314A6" w:rsidRPr="00A50B6C" w:rsidRDefault="002314A6" w:rsidP="00632314">
            <w:pPr>
              <w:rPr>
                <w:rFonts w:eastAsia="Calibri"/>
              </w:rPr>
            </w:pPr>
          </w:p>
        </w:tc>
      </w:tr>
      <w:tr w:rsidR="002314A6" w:rsidRPr="00A50B6C" w14:paraId="0ACEB817" w14:textId="77777777" w:rsidTr="005C757F">
        <w:tc>
          <w:tcPr>
            <w:tcW w:w="419" w:type="pct"/>
            <w:shd w:val="clear" w:color="auto" w:fill="auto"/>
            <w:vAlign w:val="center"/>
          </w:tcPr>
          <w:p w14:paraId="7BDA918E" w14:textId="77777777" w:rsidR="002314A6" w:rsidRPr="00A50B6C" w:rsidRDefault="002314A6" w:rsidP="00632314">
            <w:pPr>
              <w:jc w:val="both"/>
              <w:rPr>
                <w:rFonts w:eastAsia="Calibri"/>
              </w:rPr>
            </w:pPr>
            <w:r>
              <w:rPr>
                <w:rFonts w:eastAsia="Calibri"/>
              </w:rPr>
              <w:t>2.15.</w:t>
            </w:r>
          </w:p>
        </w:tc>
        <w:tc>
          <w:tcPr>
            <w:tcW w:w="3526" w:type="pct"/>
            <w:shd w:val="clear" w:color="auto" w:fill="auto"/>
          </w:tcPr>
          <w:p w14:paraId="0B0EE535" w14:textId="77777777" w:rsidR="002314A6" w:rsidRPr="00A50B6C" w:rsidRDefault="002314A6" w:rsidP="00632314">
            <w:pPr>
              <w:jc w:val="both"/>
              <w:rPr>
                <w:rFonts w:eastAsia="Calibri"/>
              </w:rPr>
            </w:pPr>
            <w:r w:rsidRPr="00A50B6C">
              <w:rPr>
                <w:rFonts w:eastAsia="Calibri"/>
              </w:rPr>
              <w:t>Maisu sistēmas parauga pievadcaurule – bez antikoagulanta.</w:t>
            </w:r>
          </w:p>
        </w:tc>
        <w:tc>
          <w:tcPr>
            <w:tcW w:w="1055" w:type="pct"/>
            <w:shd w:val="clear" w:color="auto" w:fill="auto"/>
          </w:tcPr>
          <w:p w14:paraId="557BD607" w14:textId="77777777" w:rsidR="002314A6" w:rsidRPr="00A50B6C" w:rsidRDefault="002314A6" w:rsidP="00632314">
            <w:pPr>
              <w:rPr>
                <w:rFonts w:eastAsia="Calibri"/>
              </w:rPr>
            </w:pPr>
          </w:p>
        </w:tc>
      </w:tr>
      <w:tr w:rsidR="002314A6" w:rsidRPr="00A50B6C" w14:paraId="702AB375" w14:textId="77777777" w:rsidTr="005C757F">
        <w:tc>
          <w:tcPr>
            <w:tcW w:w="419" w:type="pct"/>
            <w:shd w:val="clear" w:color="auto" w:fill="auto"/>
            <w:vAlign w:val="center"/>
          </w:tcPr>
          <w:p w14:paraId="37791343" w14:textId="77777777" w:rsidR="002314A6" w:rsidRPr="00A50B6C" w:rsidRDefault="002314A6" w:rsidP="00632314">
            <w:pPr>
              <w:jc w:val="both"/>
              <w:rPr>
                <w:rFonts w:eastAsia="Calibri"/>
              </w:rPr>
            </w:pPr>
            <w:r>
              <w:rPr>
                <w:rFonts w:eastAsia="Calibri"/>
              </w:rPr>
              <w:t>2.16</w:t>
            </w:r>
            <w:r w:rsidRPr="00A50B6C">
              <w:rPr>
                <w:rFonts w:eastAsia="Calibri"/>
              </w:rPr>
              <w:t>.</w:t>
            </w:r>
          </w:p>
        </w:tc>
        <w:tc>
          <w:tcPr>
            <w:tcW w:w="3526" w:type="pct"/>
            <w:shd w:val="clear" w:color="auto" w:fill="auto"/>
          </w:tcPr>
          <w:p w14:paraId="3AE4C110" w14:textId="77777777" w:rsidR="002314A6" w:rsidRPr="00A50B6C" w:rsidRDefault="002314A6" w:rsidP="00632314">
            <w:pPr>
              <w:jc w:val="both"/>
              <w:rPr>
                <w:rFonts w:eastAsia="Calibri"/>
              </w:rPr>
            </w:pPr>
            <w:r w:rsidRPr="00A50B6C">
              <w:rPr>
                <w:rFonts w:eastAsia="Calibri"/>
              </w:rPr>
              <w:t>Katra maisa marķējums</w:t>
            </w:r>
            <w:r w:rsidR="0055396A">
              <w:rPr>
                <w:rFonts w:eastAsia="Calibri"/>
              </w:rPr>
              <w:t xml:space="preserve"> </w:t>
            </w:r>
            <w:r w:rsidR="00CB7A4A">
              <w:rPr>
                <w:rFonts w:eastAsia="Calibri"/>
              </w:rPr>
              <w:t>(fotoattēls)</w:t>
            </w:r>
            <w:r w:rsidRPr="00A50B6C">
              <w:rPr>
                <w:rFonts w:eastAsia="Calibri"/>
              </w:rPr>
              <w:t>:</w:t>
            </w:r>
          </w:p>
          <w:p w14:paraId="74CF66D7" w14:textId="77777777" w:rsidR="002314A6" w:rsidRPr="00A50B6C" w:rsidRDefault="002314A6" w:rsidP="00632314">
            <w:pPr>
              <w:jc w:val="both"/>
              <w:rPr>
                <w:rFonts w:eastAsia="Calibri"/>
              </w:rPr>
            </w:pPr>
            <w:r w:rsidRPr="00A50B6C">
              <w:rPr>
                <w:rFonts w:eastAsia="Calibri"/>
              </w:rPr>
              <w:lastRenderedPageBreak/>
              <w:t>- identifikācijas datu marķējums ciparu un svītrkodu formātā (atbilstoši ISBT 128 standartam: produkta kataloga Nr. (REF) un sērijas Nr. (LOT));</w:t>
            </w:r>
          </w:p>
          <w:p w14:paraId="53A932C0" w14:textId="77777777" w:rsidR="002314A6" w:rsidRPr="00A50B6C" w:rsidRDefault="002314A6" w:rsidP="00632314">
            <w:pPr>
              <w:jc w:val="both"/>
              <w:rPr>
                <w:rFonts w:eastAsia="Calibri"/>
              </w:rPr>
            </w:pPr>
            <w:r w:rsidRPr="00A50B6C">
              <w:rPr>
                <w:rFonts w:eastAsia="Calibri"/>
              </w:rPr>
              <w:t>- maisa tilpums</w:t>
            </w:r>
            <w:r w:rsidR="00F87E00">
              <w:rPr>
                <w:rFonts w:eastAsia="Calibri"/>
              </w:rPr>
              <w:t>;</w:t>
            </w:r>
          </w:p>
          <w:p w14:paraId="1D0CD847" w14:textId="77777777" w:rsidR="002314A6" w:rsidRPr="00A50B6C" w:rsidRDefault="002314A6" w:rsidP="00632314">
            <w:pPr>
              <w:jc w:val="both"/>
              <w:rPr>
                <w:rFonts w:eastAsia="Calibri"/>
              </w:rPr>
            </w:pPr>
            <w:r w:rsidRPr="00A50B6C">
              <w:rPr>
                <w:rFonts w:eastAsia="Calibri"/>
              </w:rPr>
              <w:t>- derīguma termiņš</w:t>
            </w:r>
            <w:r w:rsidR="00F87E00">
              <w:rPr>
                <w:rFonts w:eastAsia="Calibri"/>
              </w:rPr>
              <w:t>;</w:t>
            </w:r>
          </w:p>
          <w:p w14:paraId="10D1DE2F" w14:textId="77777777" w:rsidR="002314A6" w:rsidRPr="00A50B6C" w:rsidRDefault="002314A6" w:rsidP="00632314">
            <w:pPr>
              <w:jc w:val="both"/>
              <w:rPr>
                <w:rFonts w:eastAsia="Calibri"/>
              </w:rPr>
            </w:pPr>
            <w:r w:rsidRPr="00A50B6C">
              <w:rPr>
                <w:rFonts w:eastAsia="Calibri"/>
              </w:rPr>
              <w:t>- antikoagulanta un SAGM šķīdumu sastāvs</w:t>
            </w:r>
            <w:r w:rsidR="00F87E00">
              <w:rPr>
                <w:rFonts w:eastAsia="Calibri"/>
              </w:rPr>
              <w:t>;</w:t>
            </w:r>
          </w:p>
          <w:p w14:paraId="5E456200" w14:textId="77777777" w:rsidR="002314A6" w:rsidRPr="00A50B6C" w:rsidRDefault="002314A6" w:rsidP="00632314">
            <w:pPr>
              <w:jc w:val="both"/>
              <w:rPr>
                <w:rFonts w:eastAsia="Calibri"/>
              </w:rPr>
            </w:pPr>
            <w:r w:rsidRPr="00A50B6C">
              <w:rPr>
                <w:rFonts w:eastAsia="Calibri"/>
              </w:rPr>
              <w:t>- secīga numerācija (1., 2., 3.);</w:t>
            </w:r>
          </w:p>
          <w:p w14:paraId="26CD8B4B" w14:textId="77777777" w:rsidR="002314A6" w:rsidRPr="00A50B6C" w:rsidRDefault="002314A6" w:rsidP="00632314">
            <w:pPr>
              <w:jc w:val="both"/>
              <w:rPr>
                <w:rFonts w:eastAsia="Calibri"/>
              </w:rPr>
            </w:pPr>
            <w:r w:rsidRPr="00A50B6C">
              <w:rPr>
                <w:rFonts w:eastAsia="Calibri"/>
              </w:rPr>
              <w:t>- papildus informācija uz maisa uzlīmes simbolu veidā</w:t>
            </w:r>
            <w:r w:rsidR="00F87E00">
              <w:rPr>
                <w:rFonts w:eastAsia="Calibri"/>
              </w:rPr>
              <w:t>.</w:t>
            </w:r>
          </w:p>
        </w:tc>
        <w:tc>
          <w:tcPr>
            <w:tcW w:w="1055" w:type="pct"/>
            <w:shd w:val="clear" w:color="auto" w:fill="auto"/>
          </w:tcPr>
          <w:p w14:paraId="3665884D" w14:textId="77777777" w:rsidR="002314A6" w:rsidRPr="00A50B6C" w:rsidRDefault="002314A6" w:rsidP="00632314">
            <w:pPr>
              <w:rPr>
                <w:rFonts w:eastAsia="Calibri"/>
              </w:rPr>
            </w:pPr>
          </w:p>
        </w:tc>
      </w:tr>
      <w:tr w:rsidR="002314A6" w:rsidRPr="00A50B6C" w14:paraId="20B2B4CC" w14:textId="77777777" w:rsidTr="005C757F">
        <w:tc>
          <w:tcPr>
            <w:tcW w:w="5000" w:type="pct"/>
            <w:gridSpan w:val="3"/>
            <w:shd w:val="clear" w:color="auto" w:fill="auto"/>
            <w:vAlign w:val="center"/>
          </w:tcPr>
          <w:p w14:paraId="31338644" w14:textId="193CF87F" w:rsidR="002314A6" w:rsidRPr="00A50B6C" w:rsidRDefault="002314A6" w:rsidP="00632314">
            <w:pPr>
              <w:rPr>
                <w:rFonts w:eastAsia="Calibri"/>
                <w:b/>
              </w:rPr>
            </w:pPr>
            <w:r w:rsidRPr="00A50B6C">
              <w:rPr>
                <w:rFonts w:eastAsia="Calibri"/>
                <w:b/>
              </w:rPr>
              <w:t>3.</w:t>
            </w:r>
            <w:r w:rsidR="009D7846">
              <w:rPr>
                <w:rFonts w:eastAsia="Calibri"/>
                <w:b/>
              </w:rPr>
              <w:t xml:space="preserve"> </w:t>
            </w:r>
            <w:r w:rsidRPr="00A50B6C">
              <w:rPr>
                <w:rFonts w:eastAsia="Calibri"/>
                <w:b/>
              </w:rPr>
              <w:t>Prasības ražotājam</w:t>
            </w:r>
          </w:p>
        </w:tc>
      </w:tr>
      <w:tr w:rsidR="002314A6" w:rsidRPr="00A50B6C" w14:paraId="415F0468" w14:textId="77777777" w:rsidTr="005C757F">
        <w:tc>
          <w:tcPr>
            <w:tcW w:w="419" w:type="pct"/>
            <w:shd w:val="clear" w:color="auto" w:fill="auto"/>
            <w:vAlign w:val="center"/>
          </w:tcPr>
          <w:p w14:paraId="02CEC4A3" w14:textId="77777777" w:rsidR="002314A6" w:rsidRPr="00A50B6C" w:rsidRDefault="002314A6" w:rsidP="00632314">
            <w:pPr>
              <w:jc w:val="both"/>
              <w:rPr>
                <w:rFonts w:eastAsia="Calibri"/>
              </w:rPr>
            </w:pPr>
            <w:r w:rsidRPr="00A50B6C">
              <w:rPr>
                <w:rFonts w:eastAsia="Calibri"/>
              </w:rPr>
              <w:t>3.1.</w:t>
            </w:r>
          </w:p>
        </w:tc>
        <w:tc>
          <w:tcPr>
            <w:tcW w:w="3526" w:type="pct"/>
            <w:shd w:val="clear" w:color="auto" w:fill="auto"/>
          </w:tcPr>
          <w:p w14:paraId="515A627A" w14:textId="77777777" w:rsidR="002314A6" w:rsidRPr="000D26AC" w:rsidRDefault="002314A6" w:rsidP="00632314">
            <w:pPr>
              <w:pStyle w:val="Default"/>
              <w:numPr>
                <w:ilvl w:val="0"/>
                <w:numId w:val="0"/>
              </w:numPr>
              <w:rPr>
                <w:rFonts w:ascii="Times New Roman" w:hAnsi="Times New Roman" w:cs="Times New Roman"/>
              </w:rPr>
            </w:pPr>
            <w:r w:rsidRPr="000D26AC">
              <w:rPr>
                <w:rFonts w:ascii="Times New Roman" w:hAnsi="Times New Roman" w:cs="Times New Roman"/>
              </w:rPr>
              <w:t xml:space="preserve">EC sertifikāts par pilnīgas kvalitātes nodrošinājuma sistēmu </w:t>
            </w:r>
          </w:p>
          <w:p w14:paraId="1380C42F" w14:textId="77777777" w:rsidR="002314A6" w:rsidRPr="000D26AC" w:rsidRDefault="002314A6" w:rsidP="00632314">
            <w:pPr>
              <w:pStyle w:val="Default"/>
              <w:numPr>
                <w:ilvl w:val="0"/>
                <w:numId w:val="0"/>
              </w:numPr>
              <w:tabs>
                <w:tab w:val="left" w:pos="743"/>
              </w:tabs>
              <w:rPr>
                <w:rFonts w:ascii="Times New Roman" w:hAnsi="Times New Roman" w:cs="Times New Roman"/>
              </w:rPr>
            </w:pPr>
            <w:r w:rsidRPr="000D26AC">
              <w:rPr>
                <w:rFonts w:ascii="Times New Roman" w:hAnsi="Times New Roman" w:cs="Times New Roman"/>
              </w:rPr>
              <w:t xml:space="preserve">vai </w:t>
            </w:r>
          </w:p>
          <w:p w14:paraId="4DF2EBBB" w14:textId="77777777" w:rsidR="002314A6" w:rsidRPr="000D26AC" w:rsidRDefault="002314A6" w:rsidP="00632314">
            <w:pPr>
              <w:pStyle w:val="Default"/>
              <w:numPr>
                <w:ilvl w:val="0"/>
                <w:numId w:val="0"/>
              </w:numPr>
              <w:tabs>
                <w:tab w:val="left" w:pos="743"/>
              </w:tabs>
              <w:rPr>
                <w:rFonts w:ascii="Times New Roman" w:hAnsi="Times New Roman" w:cs="Times New Roman"/>
              </w:rPr>
            </w:pPr>
            <w:r w:rsidRPr="000D26AC">
              <w:rPr>
                <w:rFonts w:ascii="Times New Roman" w:hAnsi="Times New Roman" w:cs="Times New Roman"/>
              </w:rPr>
              <w:t xml:space="preserve">EC sertifikāts par modeļa pārbaudi un EC sertifikāts par ražošanas kvalitātes nodrošināšanu </w:t>
            </w:r>
          </w:p>
          <w:p w14:paraId="7B4A48A9" w14:textId="77777777" w:rsidR="002314A6" w:rsidRPr="000D26AC" w:rsidRDefault="002314A6" w:rsidP="00632314">
            <w:pPr>
              <w:pStyle w:val="Default"/>
              <w:numPr>
                <w:ilvl w:val="0"/>
                <w:numId w:val="0"/>
              </w:numPr>
              <w:jc w:val="both"/>
              <w:rPr>
                <w:rFonts w:ascii="Times New Roman" w:hAnsi="Times New Roman" w:cs="Times New Roman"/>
              </w:rPr>
            </w:pPr>
            <w:r w:rsidRPr="000D26AC">
              <w:rPr>
                <w:rFonts w:ascii="Times New Roman" w:hAnsi="Times New Roman" w:cs="Times New Roman"/>
              </w:rPr>
              <w:t xml:space="preserve">vai </w:t>
            </w:r>
          </w:p>
          <w:p w14:paraId="6BD27287" w14:textId="77777777" w:rsidR="002314A6" w:rsidRPr="000D26AC" w:rsidRDefault="002314A6" w:rsidP="00632314">
            <w:pPr>
              <w:pStyle w:val="Default"/>
              <w:numPr>
                <w:ilvl w:val="0"/>
                <w:numId w:val="0"/>
              </w:numPr>
              <w:jc w:val="both"/>
              <w:rPr>
                <w:rFonts w:ascii="Times New Roman" w:hAnsi="Times New Roman" w:cs="Times New Roman"/>
              </w:rPr>
            </w:pPr>
            <w:r w:rsidRPr="000D26AC">
              <w:rPr>
                <w:rFonts w:ascii="Times New Roman" w:hAnsi="Times New Roman" w:cs="Times New Roman"/>
              </w:rPr>
              <w:t xml:space="preserve">EC sertifikāts par modeļa pārbaudi un EC sertifikāts par produkta kvalitātes nodrošināšanu </w:t>
            </w:r>
          </w:p>
          <w:p w14:paraId="03809E0E" w14:textId="77777777" w:rsidR="002314A6" w:rsidRPr="000D26AC" w:rsidRDefault="002314A6" w:rsidP="00632314">
            <w:pPr>
              <w:pStyle w:val="Default"/>
              <w:numPr>
                <w:ilvl w:val="0"/>
                <w:numId w:val="0"/>
              </w:numPr>
              <w:jc w:val="both"/>
              <w:rPr>
                <w:rFonts w:ascii="Times New Roman" w:hAnsi="Times New Roman" w:cs="Times New Roman"/>
              </w:rPr>
            </w:pPr>
            <w:r w:rsidRPr="000D26AC">
              <w:rPr>
                <w:rFonts w:ascii="Times New Roman" w:hAnsi="Times New Roman" w:cs="Times New Roman"/>
              </w:rPr>
              <w:t xml:space="preserve">vai </w:t>
            </w:r>
          </w:p>
          <w:p w14:paraId="783C400C" w14:textId="77777777" w:rsidR="002314A6" w:rsidRPr="00A50B6C" w:rsidRDefault="002314A6" w:rsidP="00632314">
            <w:pPr>
              <w:jc w:val="both"/>
              <w:rPr>
                <w:rFonts w:eastAsia="Calibri"/>
              </w:rPr>
            </w:pPr>
            <w:r w:rsidRPr="000D26AC">
              <w:rPr>
                <w:color w:val="000000"/>
                <w:lang w:eastAsia="lv-LV"/>
              </w:rPr>
              <w:t>EC sertifikāts par modeļa pārbaudi un EC sertifikāts par ražojuma verifikāciju.</w:t>
            </w:r>
          </w:p>
        </w:tc>
        <w:tc>
          <w:tcPr>
            <w:tcW w:w="1055" w:type="pct"/>
            <w:shd w:val="clear" w:color="auto" w:fill="auto"/>
          </w:tcPr>
          <w:p w14:paraId="3A71F8B5" w14:textId="77777777" w:rsidR="002314A6" w:rsidRPr="00A50B6C" w:rsidRDefault="002314A6" w:rsidP="00632314">
            <w:pPr>
              <w:rPr>
                <w:rFonts w:eastAsia="Calibri"/>
              </w:rPr>
            </w:pPr>
          </w:p>
        </w:tc>
      </w:tr>
      <w:tr w:rsidR="002314A6" w:rsidRPr="00A50B6C" w14:paraId="2175C877" w14:textId="77777777" w:rsidTr="005C757F">
        <w:tc>
          <w:tcPr>
            <w:tcW w:w="5000" w:type="pct"/>
            <w:gridSpan w:val="3"/>
            <w:shd w:val="clear" w:color="auto" w:fill="auto"/>
            <w:vAlign w:val="center"/>
          </w:tcPr>
          <w:p w14:paraId="7538DCA6" w14:textId="627AB9F6" w:rsidR="002314A6" w:rsidRPr="00A50B6C" w:rsidRDefault="002314A6" w:rsidP="00632314">
            <w:pPr>
              <w:rPr>
                <w:rFonts w:eastAsia="Calibri"/>
                <w:b/>
              </w:rPr>
            </w:pPr>
            <w:r w:rsidRPr="00A50B6C">
              <w:rPr>
                <w:rFonts w:eastAsia="Calibri"/>
                <w:b/>
              </w:rPr>
              <w:t>4.</w:t>
            </w:r>
            <w:r w:rsidR="009D7846">
              <w:rPr>
                <w:rFonts w:eastAsia="Calibri"/>
                <w:b/>
              </w:rPr>
              <w:t xml:space="preserve"> </w:t>
            </w:r>
            <w:r w:rsidRPr="00A50B6C">
              <w:rPr>
                <w:rFonts w:eastAsia="Calibri"/>
                <w:b/>
              </w:rPr>
              <w:t>Prasības piegādātājam</w:t>
            </w:r>
          </w:p>
        </w:tc>
      </w:tr>
      <w:tr w:rsidR="002314A6" w:rsidRPr="00A50B6C" w14:paraId="7567752E" w14:textId="77777777" w:rsidTr="005C757F">
        <w:tc>
          <w:tcPr>
            <w:tcW w:w="419" w:type="pct"/>
            <w:shd w:val="clear" w:color="auto" w:fill="auto"/>
            <w:vAlign w:val="center"/>
          </w:tcPr>
          <w:p w14:paraId="3E982FF5" w14:textId="77777777" w:rsidR="002314A6" w:rsidRPr="00A50B6C" w:rsidRDefault="002314A6" w:rsidP="00632314">
            <w:pPr>
              <w:jc w:val="both"/>
              <w:rPr>
                <w:rFonts w:eastAsia="Calibri"/>
              </w:rPr>
            </w:pPr>
            <w:r w:rsidRPr="00A50B6C">
              <w:rPr>
                <w:rFonts w:eastAsia="Calibri"/>
              </w:rPr>
              <w:t>4.1.</w:t>
            </w:r>
          </w:p>
        </w:tc>
        <w:tc>
          <w:tcPr>
            <w:tcW w:w="3526" w:type="pct"/>
            <w:shd w:val="clear" w:color="auto" w:fill="auto"/>
          </w:tcPr>
          <w:p w14:paraId="6F74A2B7" w14:textId="77777777" w:rsidR="002314A6" w:rsidRPr="00A50B6C" w:rsidRDefault="002314A6" w:rsidP="00632314">
            <w:pPr>
              <w:jc w:val="both"/>
              <w:rPr>
                <w:rFonts w:eastAsia="Calibri"/>
              </w:rPr>
            </w:pPr>
            <w:r w:rsidRPr="000D26AC">
              <w:rPr>
                <w:color w:val="000000"/>
                <w:lang w:eastAsia="lv-LV"/>
              </w:rPr>
              <w:t>Piegādātājs ir ražotāja</w:t>
            </w:r>
            <w:r w:rsidR="000D26AC">
              <w:rPr>
                <w:color w:val="000000"/>
                <w:lang w:eastAsia="lv-LV"/>
              </w:rPr>
              <w:t xml:space="preserve"> vai ražotāja pārstāvja</w:t>
            </w:r>
            <w:r w:rsidRPr="00A50B6C">
              <w:rPr>
                <w:rFonts w:eastAsia="Calibri"/>
              </w:rPr>
              <w:t xml:space="preserve"> pilnvarots pārstāvis (ražotāja apliecinājums).</w:t>
            </w:r>
          </w:p>
        </w:tc>
        <w:tc>
          <w:tcPr>
            <w:tcW w:w="1055" w:type="pct"/>
            <w:shd w:val="clear" w:color="auto" w:fill="auto"/>
          </w:tcPr>
          <w:p w14:paraId="68934914" w14:textId="77777777" w:rsidR="002314A6" w:rsidRPr="00A50B6C" w:rsidRDefault="002314A6" w:rsidP="00632314">
            <w:pPr>
              <w:rPr>
                <w:rFonts w:eastAsia="Calibri"/>
              </w:rPr>
            </w:pPr>
          </w:p>
        </w:tc>
      </w:tr>
      <w:tr w:rsidR="002314A6" w:rsidRPr="00A50B6C" w14:paraId="3F84F12C" w14:textId="77777777" w:rsidTr="005C757F">
        <w:tc>
          <w:tcPr>
            <w:tcW w:w="419" w:type="pct"/>
            <w:shd w:val="clear" w:color="auto" w:fill="auto"/>
            <w:vAlign w:val="center"/>
          </w:tcPr>
          <w:p w14:paraId="1D075BA7" w14:textId="77777777" w:rsidR="002314A6" w:rsidRPr="00A50B6C" w:rsidRDefault="002314A6" w:rsidP="00632314">
            <w:pPr>
              <w:jc w:val="both"/>
              <w:rPr>
                <w:rFonts w:eastAsia="Calibri"/>
              </w:rPr>
            </w:pPr>
            <w:bookmarkStart w:id="7" w:name="_Hlk509905185"/>
            <w:r>
              <w:rPr>
                <w:rFonts w:eastAsia="Calibri"/>
              </w:rPr>
              <w:t>4.2.</w:t>
            </w:r>
          </w:p>
        </w:tc>
        <w:tc>
          <w:tcPr>
            <w:tcW w:w="3526" w:type="pct"/>
            <w:shd w:val="clear" w:color="auto" w:fill="auto"/>
          </w:tcPr>
          <w:p w14:paraId="3E53C58C" w14:textId="77777777" w:rsidR="002314A6" w:rsidRPr="00383E74" w:rsidRDefault="002314A6" w:rsidP="00632314">
            <w:pPr>
              <w:jc w:val="both"/>
              <w:rPr>
                <w:rFonts w:eastAsia="Calibri"/>
                <w:highlight w:val="yellow"/>
              </w:rPr>
            </w:pPr>
            <w:r w:rsidRPr="002F3B3C">
              <w:rPr>
                <w:rFonts w:eastAsia="Calibri"/>
              </w:rPr>
              <w:t xml:space="preserve">Piegādātājs </w:t>
            </w:r>
            <w:r w:rsidR="00383E74" w:rsidRPr="002F3B3C">
              <w:rPr>
                <w:rFonts w:eastAsia="Calibri"/>
              </w:rPr>
              <w:t>sniedz informāciju</w:t>
            </w:r>
            <w:r w:rsidRPr="002F3B3C">
              <w:rPr>
                <w:rFonts w:eastAsia="Calibri"/>
              </w:rPr>
              <w:t xml:space="preserve"> par maisu sistēmas laišanu apgrozībā Latvijas Republikas teritorijā (izdruka no LATMED reģistra)</w:t>
            </w:r>
            <w:r w:rsidR="00F87E00">
              <w:rPr>
                <w:rFonts w:eastAsia="Calibri"/>
              </w:rPr>
              <w:t>.</w:t>
            </w:r>
          </w:p>
        </w:tc>
        <w:tc>
          <w:tcPr>
            <w:tcW w:w="1055" w:type="pct"/>
            <w:shd w:val="clear" w:color="auto" w:fill="auto"/>
          </w:tcPr>
          <w:p w14:paraId="2ECE6852" w14:textId="77777777" w:rsidR="002314A6" w:rsidRPr="00A50B6C" w:rsidRDefault="002314A6" w:rsidP="00632314">
            <w:pPr>
              <w:rPr>
                <w:rFonts w:eastAsia="Calibri"/>
              </w:rPr>
            </w:pPr>
          </w:p>
        </w:tc>
      </w:tr>
      <w:bookmarkEnd w:id="7"/>
      <w:tr w:rsidR="002314A6" w:rsidRPr="00A50B6C" w14:paraId="3DC4B572" w14:textId="77777777" w:rsidTr="005C757F">
        <w:trPr>
          <w:trHeight w:val="523"/>
        </w:trPr>
        <w:tc>
          <w:tcPr>
            <w:tcW w:w="419" w:type="pct"/>
            <w:shd w:val="clear" w:color="auto" w:fill="auto"/>
            <w:vAlign w:val="center"/>
          </w:tcPr>
          <w:p w14:paraId="6A250796" w14:textId="77777777" w:rsidR="002314A6" w:rsidRPr="00A50B6C" w:rsidRDefault="002314A6" w:rsidP="00632314">
            <w:pPr>
              <w:jc w:val="both"/>
              <w:rPr>
                <w:rFonts w:eastAsia="Calibri"/>
              </w:rPr>
            </w:pPr>
            <w:r>
              <w:rPr>
                <w:rFonts w:eastAsia="Calibri"/>
              </w:rPr>
              <w:t>4.3</w:t>
            </w:r>
            <w:r w:rsidRPr="00A50B6C">
              <w:rPr>
                <w:rFonts w:eastAsia="Calibri"/>
              </w:rPr>
              <w:t>.</w:t>
            </w:r>
          </w:p>
        </w:tc>
        <w:tc>
          <w:tcPr>
            <w:tcW w:w="3526" w:type="pct"/>
            <w:shd w:val="clear" w:color="auto" w:fill="auto"/>
          </w:tcPr>
          <w:p w14:paraId="29A10732" w14:textId="77777777" w:rsidR="002314A6" w:rsidRPr="00A50B6C" w:rsidRDefault="002314A6" w:rsidP="00632314">
            <w:pPr>
              <w:tabs>
                <w:tab w:val="left" w:pos="900"/>
              </w:tabs>
              <w:suppressAutoHyphens/>
              <w:jc w:val="both"/>
              <w:rPr>
                <w:rFonts w:eastAsia="Calibri"/>
              </w:rPr>
            </w:pPr>
            <w:r w:rsidRPr="00A50B6C">
              <w:rPr>
                <w:rFonts w:eastAsia="Calibri"/>
              </w:rPr>
              <w:t>Piegādātājs nodrošina ražotāja lietošanas instrukciju oriģinālā un latviešu valodā.</w:t>
            </w:r>
          </w:p>
        </w:tc>
        <w:tc>
          <w:tcPr>
            <w:tcW w:w="1055" w:type="pct"/>
            <w:shd w:val="clear" w:color="auto" w:fill="auto"/>
          </w:tcPr>
          <w:p w14:paraId="219DCCC0" w14:textId="77777777" w:rsidR="002314A6" w:rsidRPr="00A50B6C" w:rsidRDefault="002314A6" w:rsidP="00632314">
            <w:pPr>
              <w:rPr>
                <w:rFonts w:eastAsia="Calibri"/>
              </w:rPr>
            </w:pPr>
          </w:p>
        </w:tc>
      </w:tr>
      <w:tr w:rsidR="002314A6" w:rsidRPr="00A50B6C" w14:paraId="5A91D74B" w14:textId="77777777" w:rsidTr="00251EA3">
        <w:trPr>
          <w:trHeight w:val="266"/>
        </w:trPr>
        <w:tc>
          <w:tcPr>
            <w:tcW w:w="419" w:type="pct"/>
            <w:shd w:val="clear" w:color="auto" w:fill="auto"/>
            <w:vAlign w:val="center"/>
          </w:tcPr>
          <w:p w14:paraId="1071C61A" w14:textId="5383E779" w:rsidR="002314A6" w:rsidRPr="00A50B6C" w:rsidRDefault="002314A6" w:rsidP="00632314">
            <w:pPr>
              <w:jc w:val="both"/>
              <w:rPr>
                <w:rFonts w:eastAsia="Calibri"/>
              </w:rPr>
            </w:pPr>
            <w:r>
              <w:rPr>
                <w:rFonts w:eastAsia="Calibri"/>
              </w:rPr>
              <w:t>4.</w:t>
            </w:r>
            <w:r w:rsidR="009220C2">
              <w:rPr>
                <w:rFonts w:eastAsia="Calibri"/>
              </w:rPr>
              <w:t>4</w:t>
            </w:r>
            <w:r>
              <w:rPr>
                <w:rFonts w:eastAsia="Calibri"/>
              </w:rPr>
              <w:t>.</w:t>
            </w:r>
          </w:p>
        </w:tc>
        <w:tc>
          <w:tcPr>
            <w:tcW w:w="3526" w:type="pct"/>
            <w:shd w:val="clear" w:color="auto" w:fill="auto"/>
          </w:tcPr>
          <w:p w14:paraId="77C98AF7" w14:textId="77777777" w:rsidR="005F5DEE" w:rsidRDefault="002F3B3C" w:rsidP="005F5DEE">
            <w:pPr>
              <w:tabs>
                <w:tab w:val="left" w:pos="900"/>
              </w:tabs>
              <w:suppressAutoHyphens/>
              <w:jc w:val="both"/>
            </w:pPr>
            <w:r>
              <w:t>P</w:t>
            </w:r>
            <w:r w:rsidR="002314A6" w:rsidRPr="00A50B6C">
              <w:t>iegādātājs nodrošina</w:t>
            </w:r>
            <w:r w:rsidR="005F5DEE">
              <w:t>:</w:t>
            </w:r>
            <w:r w:rsidR="002314A6" w:rsidRPr="00A50B6C">
              <w:t xml:space="preserve"> </w:t>
            </w:r>
          </w:p>
          <w:p w14:paraId="09E5166D" w14:textId="6CA808DD" w:rsidR="005F5DEE" w:rsidRDefault="005F5DEE" w:rsidP="005F5DEE">
            <w:pPr>
              <w:tabs>
                <w:tab w:val="left" w:pos="900"/>
              </w:tabs>
              <w:suppressAutoHyphens/>
              <w:jc w:val="both"/>
            </w:pPr>
            <w:r w:rsidRPr="009220C2">
              <w:t>20</w:t>
            </w:r>
            <w:r w:rsidR="00A14E25" w:rsidRPr="009220C2">
              <w:t xml:space="preserve"> </w:t>
            </w:r>
            <w:r w:rsidR="002314A6" w:rsidRPr="009220C2">
              <w:t>paraugus</w:t>
            </w:r>
            <w:r w:rsidR="002314A6" w:rsidRPr="00A50B6C">
              <w:t xml:space="preserve"> atbilstības novērtēšanai</w:t>
            </w:r>
            <w:r>
              <w:t>, gadījumā, ja pretendents nav norādījis, ka ir nepieciešama iekārtas konfigurācijas parametru maiņa;</w:t>
            </w:r>
          </w:p>
          <w:p w14:paraId="349A0E44" w14:textId="77777777" w:rsidR="002314A6" w:rsidRPr="00A50B6C" w:rsidRDefault="005F5DEE" w:rsidP="005F5DEE">
            <w:pPr>
              <w:tabs>
                <w:tab w:val="left" w:pos="900"/>
              </w:tabs>
              <w:suppressAutoHyphens/>
              <w:jc w:val="both"/>
              <w:rPr>
                <w:rFonts w:eastAsia="Calibri"/>
              </w:rPr>
            </w:pPr>
            <w:r>
              <w:t>24 paraugus atbilstības novērtēšanai gadījumā, ja pretendents ir norādījis, ka ir nepieciešama iekārtas konfigurācijas parametru maiņa</w:t>
            </w:r>
            <w:r w:rsidR="002314A6" w:rsidRPr="00A50B6C">
              <w:rPr>
                <w:rFonts w:eastAsia="Calibri"/>
              </w:rPr>
              <w:t>.</w:t>
            </w:r>
          </w:p>
        </w:tc>
        <w:tc>
          <w:tcPr>
            <w:tcW w:w="1055" w:type="pct"/>
            <w:shd w:val="clear" w:color="auto" w:fill="auto"/>
          </w:tcPr>
          <w:p w14:paraId="15222929" w14:textId="77777777" w:rsidR="002314A6" w:rsidRPr="00A50B6C" w:rsidRDefault="002314A6" w:rsidP="00632314">
            <w:pPr>
              <w:rPr>
                <w:rFonts w:eastAsia="Calibri"/>
              </w:rPr>
            </w:pPr>
          </w:p>
        </w:tc>
      </w:tr>
      <w:tr w:rsidR="002314A6" w:rsidRPr="00A50B6C" w14:paraId="6D4437ED" w14:textId="77777777" w:rsidTr="005C757F">
        <w:trPr>
          <w:trHeight w:val="417"/>
        </w:trPr>
        <w:tc>
          <w:tcPr>
            <w:tcW w:w="419" w:type="pct"/>
            <w:shd w:val="clear" w:color="auto" w:fill="auto"/>
            <w:vAlign w:val="center"/>
          </w:tcPr>
          <w:p w14:paraId="27FD4A70" w14:textId="5FDD62D6" w:rsidR="002314A6" w:rsidRPr="00A50B6C" w:rsidRDefault="002314A6" w:rsidP="00632314">
            <w:pPr>
              <w:jc w:val="both"/>
              <w:rPr>
                <w:rFonts w:eastAsia="Calibri"/>
              </w:rPr>
            </w:pPr>
            <w:r>
              <w:rPr>
                <w:rFonts w:eastAsia="Calibri"/>
              </w:rPr>
              <w:t>4.</w:t>
            </w:r>
            <w:r w:rsidR="009220C2">
              <w:rPr>
                <w:rFonts w:eastAsia="Calibri"/>
              </w:rPr>
              <w:t>5</w:t>
            </w:r>
            <w:r>
              <w:rPr>
                <w:rFonts w:eastAsia="Calibri"/>
              </w:rPr>
              <w:t>.</w:t>
            </w:r>
          </w:p>
        </w:tc>
        <w:tc>
          <w:tcPr>
            <w:tcW w:w="3526" w:type="pct"/>
            <w:shd w:val="clear" w:color="auto" w:fill="auto"/>
          </w:tcPr>
          <w:p w14:paraId="3B1D7DA2" w14:textId="77777777" w:rsidR="002314A6" w:rsidRPr="00A50B6C" w:rsidRDefault="002314A6" w:rsidP="00632314">
            <w:pPr>
              <w:tabs>
                <w:tab w:val="left" w:pos="900"/>
              </w:tabs>
              <w:suppressAutoHyphens/>
              <w:jc w:val="both"/>
            </w:pPr>
            <w:r w:rsidRPr="00A50B6C">
              <w:rPr>
                <w:rFonts w:eastAsia="Calibri"/>
              </w:rPr>
              <w:t xml:space="preserve">Piegādātājs nodrošina  kvalitātes atbilstības sertifikātu katrai </w:t>
            </w:r>
            <w:r w:rsidR="00344093">
              <w:rPr>
                <w:rFonts w:eastAsia="Calibri"/>
              </w:rPr>
              <w:t xml:space="preserve">piegādātajai </w:t>
            </w:r>
            <w:r w:rsidRPr="00A50B6C">
              <w:rPr>
                <w:rFonts w:eastAsia="Calibri"/>
              </w:rPr>
              <w:t>maisu sistēmas sērijai - maisu sistēmas pilns nosaukums, ražotājs (apliecina ražotāja par kvalitāti atbildīgā vai kvalificētā persona).</w:t>
            </w:r>
          </w:p>
        </w:tc>
        <w:tc>
          <w:tcPr>
            <w:tcW w:w="1055" w:type="pct"/>
            <w:shd w:val="clear" w:color="auto" w:fill="auto"/>
          </w:tcPr>
          <w:p w14:paraId="75698C9C" w14:textId="77777777" w:rsidR="002314A6" w:rsidRPr="00A50B6C" w:rsidRDefault="002314A6" w:rsidP="00632314">
            <w:pPr>
              <w:rPr>
                <w:rFonts w:eastAsia="Calibri"/>
              </w:rPr>
            </w:pPr>
          </w:p>
        </w:tc>
      </w:tr>
      <w:tr w:rsidR="002314A6" w:rsidRPr="00A50B6C" w14:paraId="094E086F" w14:textId="77777777" w:rsidTr="005C757F">
        <w:tc>
          <w:tcPr>
            <w:tcW w:w="3945" w:type="pct"/>
            <w:gridSpan w:val="2"/>
            <w:shd w:val="clear" w:color="auto" w:fill="auto"/>
          </w:tcPr>
          <w:p w14:paraId="6D2277A8" w14:textId="77777777" w:rsidR="002314A6" w:rsidRPr="00A50B6C" w:rsidRDefault="002314A6" w:rsidP="00632314">
            <w:pPr>
              <w:jc w:val="both"/>
              <w:rPr>
                <w:rFonts w:eastAsia="Calibri"/>
                <w:b/>
              </w:rPr>
            </w:pPr>
            <w:r>
              <w:rPr>
                <w:rFonts w:eastAsia="Calibri"/>
                <w:b/>
              </w:rPr>
              <w:t>5</w:t>
            </w:r>
            <w:r w:rsidRPr="00A50B6C">
              <w:rPr>
                <w:rFonts w:eastAsia="Calibri"/>
                <w:b/>
              </w:rPr>
              <w:t>. Citas prasības</w:t>
            </w:r>
          </w:p>
        </w:tc>
        <w:tc>
          <w:tcPr>
            <w:tcW w:w="1055" w:type="pct"/>
            <w:shd w:val="clear" w:color="auto" w:fill="auto"/>
          </w:tcPr>
          <w:p w14:paraId="5E554BE9" w14:textId="77777777" w:rsidR="002314A6" w:rsidRPr="00A50B6C" w:rsidRDefault="002314A6" w:rsidP="00632314">
            <w:pPr>
              <w:rPr>
                <w:rFonts w:eastAsia="Calibri"/>
                <w:b/>
              </w:rPr>
            </w:pPr>
          </w:p>
        </w:tc>
      </w:tr>
      <w:tr w:rsidR="002314A6" w:rsidRPr="00A50B6C" w14:paraId="1F63914A" w14:textId="77777777" w:rsidTr="005C757F">
        <w:tc>
          <w:tcPr>
            <w:tcW w:w="419" w:type="pct"/>
            <w:shd w:val="clear" w:color="auto" w:fill="auto"/>
            <w:vAlign w:val="center"/>
          </w:tcPr>
          <w:p w14:paraId="11A63530" w14:textId="77777777" w:rsidR="002314A6" w:rsidRPr="00A50B6C" w:rsidRDefault="002314A6" w:rsidP="00632314">
            <w:pPr>
              <w:jc w:val="both"/>
              <w:rPr>
                <w:rFonts w:eastAsia="Calibri"/>
              </w:rPr>
            </w:pPr>
            <w:r>
              <w:rPr>
                <w:rFonts w:eastAsia="Calibri"/>
              </w:rPr>
              <w:t>5.1</w:t>
            </w:r>
            <w:r w:rsidRPr="00A50B6C">
              <w:rPr>
                <w:rFonts w:eastAsia="Calibri"/>
              </w:rPr>
              <w:t>.</w:t>
            </w:r>
          </w:p>
        </w:tc>
        <w:tc>
          <w:tcPr>
            <w:tcW w:w="3526" w:type="pct"/>
            <w:shd w:val="clear" w:color="auto" w:fill="auto"/>
          </w:tcPr>
          <w:p w14:paraId="30532205" w14:textId="1D39A8E0" w:rsidR="002314A6" w:rsidRPr="00A50B6C" w:rsidRDefault="00FB6EDE" w:rsidP="00632314">
            <w:pPr>
              <w:jc w:val="both"/>
              <w:rPr>
                <w:rFonts w:eastAsia="Calibri"/>
              </w:rPr>
            </w:pPr>
            <w:r w:rsidRPr="00A50B6C">
              <w:rPr>
                <w:rFonts w:eastAsia="Calibri"/>
              </w:rPr>
              <w:t>Mais</w:t>
            </w:r>
            <w:r>
              <w:rPr>
                <w:rFonts w:eastAsia="Calibri"/>
              </w:rPr>
              <w:t>u</w:t>
            </w:r>
            <w:r w:rsidR="004563B7">
              <w:rPr>
                <w:rFonts w:eastAsia="Calibri"/>
              </w:rPr>
              <w:t xml:space="preserve"> </w:t>
            </w:r>
            <w:r w:rsidR="002314A6" w:rsidRPr="00A50B6C">
              <w:rPr>
                <w:rFonts w:eastAsia="Calibri"/>
              </w:rPr>
              <w:t>derīguma termiņš ne mazāk kā 6 (seši) mēneši no piegādes brīža.</w:t>
            </w:r>
          </w:p>
        </w:tc>
        <w:tc>
          <w:tcPr>
            <w:tcW w:w="1055" w:type="pct"/>
            <w:shd w:val="clear" w:color="auto" w:fill="auto"/>
          </w:tcPr>
          <w:p w14:paraId="004CDA69" w14:textId="77777777" w:rsidR="002314A6" w:rsidRPr="00A50B6C" w:rsidRDefault="002314A6" w:rsidP="00632314">
            <w:pPr>
              <w:rPr>
                <w:rFonts w:eastAsia="Calibri"/>
              </w:rPr>
            </w:pPr>
          </w:p>
        </w:tc>
      </w:tr>
      <w:tr w:rsidR="002314A6" w:rsidRPr="00A50B6C" w14:paraId="51EA3F12" w14:textId="77777777" w:rsidTr="005C757F">
        <w:tc>
          <w:tcPr>
            <w:tcW w:w="419" w:type="pct"/>
            <w:shd w:val="clear" w:color="auto" w:fill="auto"/>
            <w:vAlign w:val="center"/>
          </w:tcPr>
          <w:p w14:paraId="49C97EA1" w14:textId="77777777" w:rsidR="002314A6" w:rsidRPr="00A50B6C" w:rsidRDefault="002314A6" w:rsidP="00632314">
            <w:pPr>
              <w:jc w:val="both"/>
              <w:rPr>
                <w:rFonts w:eastAsia="Calibri"/>
              </w:rPr>
            </w:pPr>
            <w:r>
              <w:rPr>
                <w:rFonts w:eastAsia="Calibri"/>
              </w:rPr>
              <w:t>5.2</w:t>
            </w:r>
            <w:r w:rsidRPr="00A50B6C">
              <w:rPr>
                <w:rFonts w:eastAsia="Calibri"/>
              </w:rPr>
              <w:t>.</w:t>
            </w:r>
          </w:p>
        </w:tc>
        <w:tc>
          <w:tcPr>
            <w:tcW w:w="3526" w:type="pct"/>
            <w:shd w:val="clear" w:color="auto" w:fill="auto"/>
          </w:tcPr>
          <w:p w14:paraId="520BB7EF" w14:textId="4A58E41B" w:rsidR="002314A6" w:rsidRPr="00A50B6C" w:rsidRDefault="00F60CC7" w:rsidP="00F60CC7">
            <w:pPr>
              <w:jc w:val="both"/>
              <w:rPr>
                <w:rFonts w:eastAsia="Calibri"/>
              </w:rPr>
            </w:pPr>
            <w:r>
              <w:rPr>
                <w:rFonts w:eastAsia="Calibri"/>
              </w:rPr>
              <w:t>Prognozējamais</w:t>
            </w:r>
            <w:r w:rsidR="00755EA4">
              <w:rPr>
                <w:rFonts w:eastAsia="Calibri"/>
              </w:rPr>
              <w:t xml:space="preserve"> </w:t>
            </w:r>
            <w:r w:rsidR="002314A6" w:rsidRPr="00A50B6C">
              <w:rPr>
                <w:rFonts w:eastAsia="Calibri"/>
              </w:rPr>
              <w:t>daudzums</w:t>
            </w:r>
            <w:r w:rsidR="00C759F7">
              <w:rPr>
                <w:rFonts w:eastAsia="Calibri"/>
              </w:rPr>
              <w:t xml:space="preserve"> </w:t>
            </w:r>
            <w:r w:rsidR="002314A6" w:rsidRPr="00A50B6C">
              <w:rPr>
                <w:rFonts w:eastAsia="Calibri"/>
              </w:rPr>
              <w:t>55 000 gab.</w:t>
            </w:r>
            <w:r>
              <w:rPr>
                <w:rFonts w:eastAsia="Calibri"/>
              </w:rPr>
              <w:t xml:space="preserve"> (ņ</w:t>
            </w:r>
            <w:r w:rsidR="00B2246A">
              <w:rPr>
                <w:rFonts w:eastAsia="Calibri"/>
              </w:rPr>
              <w:t>e</w:t>
            </w:r>
            <w:r>
              <w:rPr>
                <w:rFonts w:eastAsia="Calibri"/>
              </w:rPr>
              <w:t>mot vērā iepakojuma nedalāmību)</w:t>
            </w:r>
            <w:r w:rsidR="005A36DA">
              <w:rPr>
                <w:rFonts w:eastAsia="Calibri"/>
              </w:rPr>
              <w:t>*</w:t>
            </w:r>
          </w:p>
        </w:tc>
        <w:tc>
          <w:tcPr>
            <w:tcW w:w="1055" w:type="pct"/>
            <w:shd w:val="clear" w:color="auto" w:fill="auto"/>
          </w:tcPr>
          <w:p w14:paraId="269C36AD" w14:textId="77777777" w:rsidR="002314A6" w:rsidRPr="00A50B6C" w:rsidRDefault="002314A6" w:rsidP="00632314">
            <w:pPr>
              <w:rPr>
                <w:rFonts w:eastAsia="Calibri"/>
              </w:rPr>
            </w:pPr>
          </w:p>
        </w:tc>
      </w:tr>
      <w:tr w:rsidR="002314A6" w:rsidRPr="00A50B6C" w14:paraId="3DCCFF26" w14:textId="77777777" w:rsidTr="005C757F">
        <w:tc>
          <w:tcPr>
            <w:tcW w:w="419" w:type="pct"/>
            <w:shd w:val="clear" w:color="auto" w:fill="auto"/>
            <w:vAlign w:val="center"/>
          </w:tcPr>
          <w:p w14:paraId="22828688" w14:textId="77777777" w:rsidR="002314A6" w:rsidRPr="00A50B6C" w:rsidRDefault="002314A6" w:rsidP="00632314">
            <w:pPr>
              <w:jc w:val="both"/>
              <w:rPr>
                <w:rFonts w:eastAsia="Calibri"/>
              </w:rPr>
            </w:pPr>
            <w:r>
              <w:rPr>
                <w:rFonts w:eastAsia="Calibri"/>
              </w:rPr>
              <w:t>5.3</w:t>
            </w:r>
            <w:r w:rsidRPr="00A50B6C">
              <w:rPr>
                <w:rFonts w:eastAsia="Calibri"/>
              </w:rPr>
              <w:t>.</w:t>
            </w:r>
          </w:p>
        </w:tc>
        <w:tc>
          <w:tcPr>
            <w:tcW w:w="3526" w:type="pct"/>
            <w:shd w:val="clear" w:color="auto" w:fill="auto"/>
          </w:tcPr>
          <w:p w14:paraId="046FE5F4" w14:textId="48105445" w:rsidR="002314A6" w:rsidRPr="00A50B6C" w:rsidRDefault="002314A6" w:rsidP="00632314">
            <w:pPr>
              <w:jc w:val="both"/>
              <w:rPr>
                <w:rFonts w:eastAsia="Calibri"/>
              </w:rPr>
            </w:pPr>
            <w:r w:rsidRPr="00A50B6C">
              <w:rPr>
                <w:rFonts w:eastAsia="Calibri"/>
              </w:rPr>
              <w:t>Paredzamais līguma darbības termiņš 1 gads.</w:t>
            </w:r>
          </w:p>
        </w:tc>
        <w:tc>
          <w:tcPr>
            <w:tcW w:w="1055" w:type="pct"/>
            <w:shd w:val="clear" w:color="auto" w:fill="auto"/>
          </w:tcPr>
          <w:p w14:paraId="53D56D3F" w14:textId="77777777" w:rsidR="002314A6" w:rsidRPr="00A50B6C" w:rsidRDefault="002314A6" w:rsidP="00632314">
            <w:pPr>
              <w:rPr>
                <w:rFonts w:eastAsia="Calibri"/>
              </w:rPr>
            </w:pPr>
          </w:p>
        </w:tc>
      </w:tr>
      <w:tr w:rsidR="002314A6" w:rsidRPr="00A50B6C" w14:paraId="4270D879" w14:textId="77777777" w:rsidTr="005C757F">
        <w:tc>
          <w:tcPr>
            <w:tcW w:w="419" w:type="pct"/>
            <w:shd w:val="clear" w:color="auto" w:fill="auto"/>
            <w:vAlign w:val="center"/>
          </w:tcPr>
          <w:p w14:paraId="7C6538E8" w14:textId="77777777" w:rsidR="002314A6" w:rsidRPr="00A50B6C" w:rsidRDefault="002314A6" w:rsidP="00632314">
            <w:pPr>
              <w:jc w:val="both"/>
              <w:rPr>
                <w:rFonts w:eastAsia="Calibri"/>
              </w:rPr>
            </w:pPr>
            <w:r>
              <w:rPr>
                <w:rFonts w:eastAsia="Calibri"/>
              </w:rPr>
              <w:t>5.4</w:t>
            </w:r>
            <w:r w:rsidRPr="00A50B6C">
              <w:rPr>
                <w:rFonts w:eastAsia="Calibri"/>
              </w:rPr>
              <w:t>.</w:t>
            </w:r>
          </w:p>
        </w:tc>
        <w:tc>
          <w:tcPr>
            <w:tcW w:w="3526" w:type="pct"/>
            <w:shd w:val="clear" w:color="auto" w:fill="auto"/>
          </w:tcPr>
          <w:p w14:paraId="52450FE5" w14:textId="77777777" w:rsidR="002314A6" w:rsidRPr="00A50B6C" w:rsidRDefault="002314A6" w:rsidP="00632314">
            <w:pPr>
              <w:jc w:val="both"/>
              <w:rPr>
                <w:rFonts w:eastAsia="Calibri"/>
              </w:rPr>
            </w:pPr>
            <w:r w:rsidRPr="00A50B6C">
              <w:rPr>
                <w:rFonts w:eastAsia="Calibri"/>
              </w:rPr>
              <w:t>Piegādi veic pēc Pasūtītāja pieprasījuma.</w:t>
            </w:r>
          </w:p>
        </w:tc>
        <w:tc>
          <w:tcPr>
            <w:tcW w:w="1055" w:type="pct"/>
            <w:shd w:val="clear" w:color="auto" w:fill="auto"/>
          </w:tcPr>
          <w:p w14:paraId="3E7FA885" w14:textId="77777777" w:rsidR="002314A6" w:rsidRPr="00A50B6C" w:rsidRDefault="002314A6" w:rsidP="00632314">
            <w:pPr>
              <w:rPr>
                <w:rFonts w:eastAsia="Calibri"/>
              </w:rPr>
            </w:pPr>
          </w:p>
        </w:tc>
      </w:tr>
      <w:tr w:rsidR="002314A6" w:rsidRPr="00A50B6C" w14:paraId="7AEBB94F" w14:textId="77777777" w:rsidTr="005C757F">
        <w:tc>
          <w:tcPr>
            <w:tcW w:w="419" w:type="pct"/>
            <w:shd w:val="clear" w:color="auto" w:fill="auto"/>
            <w:vAlign w:val="center"/>
          </w:tcPr>
          <w:p w14:paraId="7E2D71D8" w14:textId="77777777" w:rsidR="002314A6" w:rsidRPr="00A50B6C" w:rsidRDefault="002314A6" w:rsidP="00632314">
            <w:pPr>
              <w:jc w:val="both"/>
              <w:rPr>
                <w:rFonts w:eastAsia="Calibri"/>
              </w:rPr>
            </w:pPr>
            <w:r>
              <w:rPr>
                <w:rFonts w:eastAsia="Calibri"/>
              </w:rPr>
              <w:t>5.5</w:t>
            </w:r>
            <w:r w:rsidRPr="00A50B6C">
              <w:rPr>
                <w:rFonts w:eastAsia="Calibri"/>
              </w:rPr>
              <w:t>.</w:t>
            </w:r>
          </w:p>
        </w:tc>
        <w:tc>
          <w:tcPr>
            <w:tcW w:w="3526" w:type="pct"/>
            <w:shd w:val="clear" w:color="auto" w:fill="auto"/>
          </w:tcPr>
          <w:p w14:paraId="30756E25" w14:textId="68EE1791" w:rsidR="002314A6" w:rsidRPr="00A50B6C" w:rsidRDefault="002314A6" w:rsidP="00632314">
            <w:pPr>
              <w:jc w:val="both"/>
              <w:rPr>
                <w:rFonts w:eastAsia="Calibri"/>
              </w:rPr>
            </w:pPr>
            <w:r w:rsidRPr="00A50B6C">
              <w:rPr>
                <w:rFonts w:eastAsia="Calibri"/>
              </w:rPr>
              <w:t>Plānota pirmā piegāde – 2018. </w:t>
            </w:r>
            <w:r w:rsidR="009A2B9E">
              <w:rPr>
                <w:rFonts w:eastAsia="Calibri"/>
              </w:rPr>
              <w:t>g</w:t>
            </w:r>
            <w:r w:rsidRPr="00A50B6C">
              <w:rPr>
                <w:rFonts w:eastAsia="Calibri"/>
              </w:rPr>
              <w:t xml:space="preserve">ada </w:t>
            </w:r>
            <w:r w:rsidR="004C00BE" w:rsidRPr="00A50B6C">
              <w:rPr>
                <w:rFonts w:eastAsia="Calibri"/>
              </w:rPr>
              <w:t>3</w:t>
            </w:r>
            <w:r w:rsidR="004C00BE">
              <w:rPr>
                <w:rFonts w:eastAsia="Calibri"/>
              </w:rPr>
              <w:t>3</w:t>
            </w:r>
            <w:r w:rsidRPr="00A50B6C">
              <w:rPr>
                <w:rFonts w:eastAsia="Calibri"/>
              </w:rPr>
              <w:t>. </w:t>
            </w:r>
            <w:r w:rsidR="009A2B9E">
              <w:rPr>
                <w:rFonts w:eastAsia="Calibri"/>
              </w:rPr>
              <w:t>n</w:t>
            </w:r>
            <w:r w:rsidRPr="00A50B6C">
              <w:rPr>
                <w:rFonts w:eastAsia="Calibri"/>
              </w:rPr>
              <w:t>edēļa.</w:t>
            </w:r>
          </w:p>
        </w:tc>
        <w:tc>
          <w:tcPr>
            <w:tcW w:w="1055" w:type="pct"/>
            <w:shd w:val="clear" w:color="auto" w:fill="auto"/>
          </w:tcPr>
          <w:p w14:paraId="240F52E4" w14:textId="77777777" w:rsidR="002314A6" w:rsidRPr="00A50B6C" w:rsidRDefault="002314A6" w:rsidP="00632314">
            <w:pPr>
              <w:rPr>
                <w:rFonts w:eastAsia="Calibri"/>
              </w:rPr>
            </w:pPr>
          </w:p>
        </w:tc>
      </w:tr>
    </w:tbl>
    <w:p w14:paraId="40310CA7" w14:textId="6346FA60" w:rsidR="00167AB8" w:rsidRPr="00CB70B9" w:rsidRDefault="005A36DA" w:rsidP="00CB70B9">
      <w:pPr>
        <w:pStyle w:val="BodyText"/>
        <w:jc w:val="both"/>
        <w:rPr>
          <w:szCs w:val="24"/>
          <w:lang w:val="lv-LV"/>
        </w:rPr>
      </w:pPr>
      <w:r w:rsidRPr="00CB70B9">
        <w:rPr>
          <w:szCs w:val="24"/>
          <w:lang w:val="lv-LV"/>
        </w:rPr>
        <w:t>*iesniedzot piedāvājumu, pretendents norāda konkrētu piedāvāto preces daudzumu nedalāmās vienībās, kas nepārsniedz pasūtītāja</w:t>
      </w:r>
      <w:r w:rsidR="004D0715" w:rsidRPr="00CB70B9">
        <w:rPr>
          <w:szCs w:val="24"/>
          <w:lang w:val="lv-LV"/>
        </w:rPr>
        <w:t xml:space="preserve"> norādīto</w:t>
      </w:r>
      <w:r w:rsidRPr="00CB70B9">
        <w:rPr>
          <w:szCs w:val="24"/>
          <w:lang w:val="lv-LV"/>
        </w:rPr>
        <w:t xml:space="preserve"> prognozēto daudzumu</w:t>
      </w:r>
      <w:r w:rsidR="00CB70B9">
        <w:rPr>
          <w:szCs w:val="24"/>
          <w:lang w:val="lv-LV"/>
        </w:rPr>
        <w:t>.</w:t>
      </w:r>
    </w:p>
    <w:p w14:paraId="34BF2D5F" w14:textId="77777777" w:rsidR="005A0D2A" w:rsidRDefault="005A0D2A" w:rsidP="00632314">
      <w:pPr>
        <w:pStyle w:val="BodyText"/>
        <w:jc w:val="center"/>
        <w:rPr>
          <w:sz w:val="28"/>
          <w:szCs w:val="28"/>
          <w:lang w:val="lv-LV"/>
        </w:rPr>
      </w:pPr>
    </w:p>
    <w:p w14:paraId="253C7306" w14:textId="77777777" w:rsidR="00515BFE" w:rsidRDefault="00515BFE" w:rsidP="00632314">
      <w:pPr>
        <w:jc w:val="right"/>
      </w:pPr>
      <w:r>
        <w:br w:type="page"/>
      </w:r>
      <w:r>
        <w:lastRenderedPageBreak/>
        <w:t xml:space="preserve">Nolikuma </w:t>
      </w:r>
      <w:r w:rsidR="00F033CF">
        <w:t>3</w:t>
      </w:r>
      <w:r>
        <w:t>. pielikums</w:t>
      </w:r>
    </w:p>
    <w:p w14:paraId="1B157B08" w14:textId="77777777" w:rsidR="00515BFE" w:rsidRDefault="00515BFE" w:rsidP="00632314">
      <w:pPr>
        <w:jc w:val="right"/>
      </w:pPr>
      <w:r>
        <w:t>(VADC 201</w:t>
      </w:r>
      <w:r w:rsidR="000555A1">
        <w:t>8</w:t>
      </w:r>
      <w:r w:rsidRPr="00B45B62">
        <w:t>/</w:t>
      </w:r>
      <w:r w:rsidR="000555A1">
        <w:t>0</w:t>
      </w:r>
      <w:r w:rsidR="00E677C8">
        <w:t>8</w:t>
      </w:r>
      <w:r>
        <w:t>)</w:t>
      </w:r>
    </w:p>
    <w:p w14:paraId="221DB12F" w14:textId="77777777" w:rsidR="00515BFE" w:rsidRDefault="00515BFE" w:rsidP="00632314">
      <w:pPr>
        <w:jc w:val="right"/>
      </w:pPr>
    </w:p>
    <w:p w14:paraId="6823124B" w14:textId="77777777" w:rsidR="00515BFE" w:rsidRDefault="00515BFE" w:rsidP="00632314">
      <w:pPr>
        <w:jc w:val="right"/>
      </w:pPr>
    </w:p>
    <w:p w14:paraId="2481A642" w14:textId="77777777" w:rsidR="005A0D2A" w:rsidRPr="00515BFE" w:rsidRDefault="005A0D2A" w:rsidP="00632314">
      <w:pPr>
        <w:pStyle w:val="BodyText"/>
        <w:spacing w:after="0"/>
        <w:jc w:val="center"/>
        <w:rPr>
          <w:sz w:val="28"/>
          <w:szCs w:val="28"/>
          <w:lang w:val="lv-LV"/>
        </w:rPr>
      </w:pPr>
      <w:r w:rsidRPr="00515BFE">
        <w:rPr>
          <w:sz w:val="28"/>
          <w:szCs w:val="28"/>
          <w:lang w:val="lv-LV"/>
        </w:rPr>
        <w:t>Finanšu piedāvājums</w:t>
      </w:r>
    </w:p>
    <w:p w14:paraId="1CD3F1BE" w14:textId="77777777" w:rsidR="005A0D2A" w:rsidRDefault="005A0D2A" w:rsidP="00632314">
      <w:pPr>
        <w:jc w:val="center"/>
        <w:rPr>
          <w:b/>
          <w:sz w:val="28"/>
          <w:szCs w:val="28"/>
        </w:rPr>
      </w:pPr>
      <w:r w:rsidRPr="00FE11F3">
        <w:rPr>
          <w:b/>
          <w:sz w:val="28"/>
          <w:szCs w:val="28"/>
        </w:rPr>
        <w:t>“</w:t>
      </w:r>
      <w:r w:rsidR="00E677C8" w:rsidRPr="00A50B6C">
        <w:rPr>
          <w:b/>
          <w:sz w:val="28"/>
          <w:szCs w:val="28"/>
          <w:lang w:eastAsia="lv-LV"/>
        </w:rPr>
        <w:t>Trīskāršo plastisko maisu - caurulīšu sistēmas asins/asins komponentu sagatavošanai (ar vacuvam, secuvam, bactivam sistēmām), noņemot leikocītu - trombocītu slāni un pievienojot aizvietojošo šķīdumu</w:t>
      </w:r>
      <w:r w:rsidRPr="00FE11F3">
        <w:rPr>
          <w:b/>
          <w:sz w:val="28"/>
          <w:szCs w:val="28"/>
        </w:rPr>
        <w:t>”</w:t>
      </w:r>
    </w:p>
    <w:p w14:paraId="09EDCF9B" w14:textId="77777777" w:rsidR="001A3215" w:rsidRPr="00FE11F3" w:rsidRDefault="001A3215" w:rsidP="00632314">
      <w:pPr>
        <w:jc w:val="center"/>
        <w:rPr>
          <w:b/>
          <w:sz w:val="28"/>
          <w:szCs w:val="28"/>
        </w:rPr>
      </w:pPr>
      <w:r>
        <w:rPr>
          <w:b/>
          <w:sz w:val="28"/>
          <w:szCs w:val="28"/>
        </w:rPr>
        <w:t>(identifikācijas Nr. VADC 2018/0</w:t>
      </w:r>
      <w:r w:rsidR="00E677C8">
        <w:rPr>
          <w:b/>
          <w:sz w:val="28"/>
          <w:szCs w:val="28"/>
        </w:rPr>
        <w:t>8</w:t>
      </w:r>
      <w:r>
        <w:rPr>
          <w:b/>
          <w:sz w:val="28"/>
          <w:szCs w:val="28"/>
        </w:rPr>
        <w:t>)</w:t>
      </w:r>
    </w:p>
    <w:p w14:paraId="03422F06" w14:textId="77777777" w:rsidR="005A0D2A" w:rsidRPr="00515BFE" w:rsidRDefault="005A0D2A" w:rsidP="00632314">
      <w:pPr>
        <w:pStyle w:val="BodyText"/>
        <w:rPr>
          <w:b/>
          <w:lang w:val="lv-LV"/>
        </w:rPr>
      </w:pPr>
    </w:p>
    <w:p w14:paraId="1D12B81F" w14:textId="77777777" w:rsidR="005A0D2A" w:rsidRPr="00515BFE" w:rsidRDefault="005A0D2A" w:rsidP="00632314">
      <w:pPr>
        <w:pStyle w:val="BodyText"/>
        <w:rPr>
          <w:lang w:val="lv-LV"/>
        </w:rPr>
      </w:pPr>
      <w:r w:rsidRPr="00515BFE">
        <w:rPr>
          <w:lang w:val="lv-LV"/>
        </w:rPr>
        <w:t>Valsts asinsdonoru centram</w:t>
      </w:r>
    </w:p>
    <w:p w14:paraId="722E46EA" w14:textId="77777777" w:rsidR="005A0D2A" w:rsidRPr="00515BFE" w:rsidRDefault="005A0D2A" w:rsidP="00632314">
      <w:pPr>
        <w:pStyle w:val="BodyText"/>
        <w:rPr>
          <w:lang w:val="lv-LV"/>
        </w:rPr>
      </w:pPr>
      <w:r w:rsidRPr="00515BFE">
        <w:rPr>
          <w:lang w:val="lv-LV"/>
        </w:rPr>
        <w:t>Sēlpils ielā 9, Rīgā, LV - 1007</w:t>
      </w:r>
    </w:p>
    <w:p w14:paraId="7463850D" w14:textId="77777777" w:rsidR="005A0D2A" w:rsidRPr="00515BFE" w:rsidRDefault="005A0D2A" w:rsidP="00632314">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14:paraId="28F44247" w14:textId="77777777" w:rsidR="005A0D2A" w:rsidRPr="00515BFE" w:rsidRDefault="005A0D2A" w:rsidP="00632314">
      <w:pPr>
        <w:pStyle w:val="BodyText"/>
        <w:rPr>
          <w:lang w:val="lv-LV"/>
        </w:rPr>
      </w:pPr>
    </w:p>
    <w:p w14:paraId="3D9F6FB1" w14:textId="77777777" w:rsidR="005A0D2A" w:rsidRPr="005C5DB2" w:rsidRDefault="005A0D2A" w:rsidP="00632314">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15BFE">
        <w:rPr>
          <w:szCs w:val="28"/>
        </w:rPr>
        <w:t>„</w:t>
      </w:r>
      <w:r w:rsidR="00E677C8" w:rsidRPr="00E677C8">
        <w:t>Trīskāršo plastisko maisu - caurulīšu sistēmas asins/asins komponentu sagatavošanai (ar vacuvam, secuvam, bactivam sistēmām), noņemot leikocītu - trombocītu slāni un pievienojot aizvietojošo šķīdumu</w:t>
      </w:r>
      <w:r w:rsidRPr="00D85470">
        <w:rPr>
          <w:szCs w:val="28"/>
        </w:rPr>
        <w:t>”</w:t>
      </w:r>
      <w:r w:rsidRPr="005C5DB2">
        <w:t>(iepirkuma procedūras identifikācijas Nr. VADC 201</w:t>
      </w:r>
      <w:r>
        <w:t>8</w:t>
      </w:r>
      <w:r w:rsidRPr="00B45B62">
        <w:t>/</w:t>
      </w:r>
      <w:r>
        <w:t>0</w:t>
      </w:r>
      <w:r w:rsidR="00E677C8">
        <w:t>8</w:t>
      </w:r>
      <w:r w:rsidRPr="005C5DB2">
        <w:t>).</w:t>
      </w:r>
    </w:p>
    <w:p w14:paraId="288CA13C" w14:textId="77777777" w:rsidR="005A0D2A" w:rsidRPr="008D498C" w:rsidRDefault="005A0D2A" w:rsidP="00632314">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3589"/>
      </w:tblGrid>
      <w:tr w:rsidR="007A2379" w:rsidRPr="005D1250" w14:paraId="7D9CF9F8" w14:textId="77777777" w:rsidTr="007A2379">
        <w:trPr>
          <w:trHeight w:val="583"/>
        </w:trPr>
        <w:tc>
          <w:tcPr>
            <w:tcW w:w="3136" w:type="pct"/>
            <w:shd w:val="clear" w:color="auto" w:fill="auto"/>
            <w:vAlign w:val="center"/>
          </w:tcPr>
          <w:p w14:paraId="74ADEC45" w14:textId="77777777" w:rsidR="007A2379" w:rsidRPr="005D1250" w:rsidRDefault="007A2379" w:rsidP="00632314">
            <w:pPr>
              <w:tabs>
                <w:tab w:val="left" w:pos="4820"/>
              </w:tabs>
              <w:jc w:val="center"/>
            </w:pPr>
            <w:r>
              <w:t>Nosaukums</w:t>
            </w:r>
          </w:p>
        </w:tc>
        <w:tc>
          <w:tcPr>
            <w:tcW w:w="1864" w:type="pct"/>
            <w:vAlign w:val="center"/>
          </w:tcPr>
          <w:p w14:paraId="4F4DFAD7" w14:textId="3520DED9" w:rsidR="007A2379" w:rsidRPr="005D1250" w:rsidRDefault="007A2379" w:rsidP="00632314">
            <w:pPr>
              <w:tabs>
                <w:tab w:val="left" w:pos="4820"/>
              </w:tabs>
              <w:jc w:val="center"/>
            </w:pPr>
            <w:r>
              <w:t>Vienības c</w:t>
            </w:r>
            <w:r w:rsidRPr="005D1250">
              <w:t>ena</w:t>
            </w:r>
            <w:r>
              <w:t>*</w:t>
            </w:r>
            <w:r w:rsidRPr="005D1250">
              <w:t xml:space="preserve"> </w:t>
            </w:r>
            <w:proofErr w:type="spellStart"/>
            <w:r w:rsidRPr="001A4EF2">
              <w:rPr>
                <w:i/>
              </w:rPr>
              <w:t>euro</w:t>
            </w:r>
            <w:proofErr w:type="spellEnd"/>
            <w:r w:rsidRPr="005D1250">
              <w:t xml:space="preserve"> bez PVN</w:t>
            </w:r>
          </w:p>
        </w:tc>
      </w:tr>
      <w:tr w:rsidR="007A2379" w:rsidRPr="005D1250" w14:paraId="11181BC2" w14:textId="77777777" w:rsidTr="007A2379">
        <w:trPr>
          <w:trHeight w:val="347"/>
        </w:trPr>
        <w:tc>
          <w:tcPr>
            <w:tcW w:w="3136" w:type="pct"/>
            <w:shd w:val="clear" w:color="auto" w:fill="auto"/>
            <w:vAlign w:val="center"/>
          </w:tcPr>
          <w:p w14:paraId="3AB8CBBD" w14:textId="266C426D" w:rsidR="007A2379" w:rsidRPr="003A692A" w:rsidRDefault="007A2379" w:rsidP="00632314">
            <w:pPr>
              <w:jc w:val="both"/>
            </w:pPr>
            <w:r w:rsidRPr="00E677C8">
              <w:t xml:space="preserve">Trīskāršo plastisko maisu </w:t>
            </w:r>
            <w:r>
              <w:t>–</w:t>
            </w:r>
            <w:r w:rsidRPr="00E677C8">
              <w:t xml:space="preserve"> caurulīšu sistēmas asins/asins komponentu sagatavošanai (ar vacuvam, secuvam, bactivam sistēmām), noņemot leikocītu </w:t>
            </w:r>
            <w:r>
              <w:t>–</w:t>
            </w:r>
            <w:r w:rsidRPr="00E677C8">
              <w:t xml:space="preserve"> trombocītu slāni un pievienojot aizvietojošo šķīdumu</w:t>
            </w:r>
          </w:p>
        </w:tc>
        <w:tc>
          <w:tcPr>
            <w:tcW w:w="1864" w:type="pct"/>
          </w:tcPr>
          <w:p w14:paraId="5E6CDAF0" w14:textId="77777777" w:rsidR="007A2379" w:rsidRPr="005D1250" w:rsidRDefault="007A2379" w:rsidP="00632314">
            <w:pPr>
              <w:tabs>
                <w:tab w:val="left" w:pos="4820"/>
              </w:tabs>
              <w:jc w:val="center"/>
            </w:pPr>
          </w:p>
        </w:tc>
      </w:tr>
    </w:tbl>
    <w:p w14:paraId="64ED8A89" w14:textId="02FAEC43" w:rsidR="005A0D2A" w:rsidRPr="005D1250" w:rsidRDefault="00423D95" w:rsidP="00423D95">
      <w:pPr>
        <w:jc w:val="both"/>
      </w:pPr>
      <w:r>
        <w:t xml:space="preserve">* norādot cenu, pretendents tajā iekļauj visas papildus izmaksas, </w:t>
      </w:r>
      <w:r w:rsidR="00664940">
        <w:t>nodokļus un nodevas, izņemot PVN.</w:t>
      </w:r>
    </w:p>
    <w:p w14:paraId="07E8984B" w14:textId="77777777" w:rsidR="005A0D2A" w:rsidRDefault="005A0D2A" w:rsidP="00632314">
      <w:pPr>
        <w:jc w:val="both"/>
      </w:pPr>
    </w:p>
    <w:p w14:paraId="012725A7" w14:textId="77777777" w:rsidR="005A0D2A" w:rsidRDefault="005A0D2A" w:rsidP="00632314">
      <w:pPr>
        <w:jc w:val="both"/>
      </w:pPr>
      <w:r>
        <w:t>Līguma cena tiek aplikta ar PVN _____ % likmes apmērā</w:t>
      </w:r>
    </w:p>
    <w:p w14:paraId="55DC382E" w14:textId="77777777" w:rsidR="005A0D2A" w:rsidRPr="005D1250" w:rsidRDefault="005A0D2A" w:rsidP="00632314">
      <w:pPr>
        <w:jc w:val="both"/>
      </w:pPr>
    </w:p>
    <w:p w14:paraId="7C64259C" w14:textId="77777777" w:rsidR="005A0D2A" w:rsidRPr="005D1250" w:rsidRDefault="005A0D2A" w:rsidP="00632314">
      <w:pPr>
        <w:jc w:val="both"/>
      </w:pPr>
      <w:r w:rsidRPr="005D1250">
        <w:t>Apliecinām, ka piekrītam iepirkuma dokumentācijai un piekrītam, ka šis finanšu piedāvājums, ja iepirkuma komisija par to pieņems lēmumu, būs par pamatu iepirkuma līguma slēgšanai.</w:t>
      </w:r>
    </w:p>
    <w:p w14:paraId="2903C25E" w14:textId="77777777" w:rsidR="005A0D2A" w:rsidRPr="005D1250" w:rsidRDefault="005A0D2A" w:rsidP="00632314">
      <w:pPr>
        <w:jc w:val="both"/>
      </w:pPr>
    </w:p>
    <w:p w14:paraId="10444AD2" w14:textId="77777777" w:rsidR="005A0D2A" w:rsidRPr="005D1250" w:rsidRDefault="005A0D2A" w:rsidP="00632314">
      <w:pPr>
        <w:jc w:val="both"/>
      </w:pPr>
      <w:r w:rsidRPr="005D1250">
        <w:t>Pretendenta nosaukums ______________________________________________________</w:t>
      </w:r>
    </w:p>
    <w:p w14:paraId="26F71662" w14:textId="77777777" w:rsidR="005A0D2A" w:rsidRPr="005D1250" w:rsidRDefault="005A0D2A" w:rsidP="00632314">
      <w:pPr>
        <w:jc w:val="both"/>
      </w:pPr>
    </w:p>
    <w:p w14:paraId="70227B00" w14:textId="77777777" w:rsidR="005A0D2A" w:rsidRPr="005D1250" w:rsidRDefault="005A0D2A" w:rsidP="00632314">
      <w:pPr>
        <w:jc w:val="both"/>
      </w:pPr>
      <w:r w:rsidRPr="005D1250">
        <w:t>Pretendenta pilnvarotās personas ieņemamais amats, vārds, uzvārds, paraksts</w:t>
      </w:r>
      <w:r>
        <w:rPr>
          <w:rStyle w:val="FootnoteReference"/>
          <w:lang w:eastAsia="lv-LV"/>
        </w:rPr>
        <w:footnoteReference w:id="3"/>
      </w:r>
    </w:p>
    <w:p w14:paraId="75D5A130" w14:textId="77777777" w:rsidR="005A0D2A" w:rsidRDefault="005A0D2A" w:rsidP="00632314">
      <w:pPr>
        <w:jc w:val="both"/>
        <w:rPr>
          <w:bCs/>
        </w:rPr>
      </w:pPr>
      <w:r w:rsidRPr="005D1250">
        <w:t>___________________________________________________________________________</w:t>
      </w:r>
    </w:p>
    <w:p w14:paraId="1F95A7C0" w14:textId="77777777" w:rsidR="005668BD" w:rsidRDefault="005668BD" w:rsidP="00632314">
      <w:pPr>
        <w:pStyle w:val="BlockText"/>
        <w:tabs>
          <w:tab w:val="num" w:pos="342"/>
        </w:tabs>
        <w:spacing w:after="0"/>
        <w:ind w:left="0" w:right="0" w:firstLine="0"/>
        <w:jc w:val="both"/>
        <w:rPr>
          <w:b/>
          <w:szCs w:val="24"/>
        </w:rPr>
        <w:sectPr w:rsidR="005668BD" w:rsidSect="00175751">
          <w:pgSz w:w="11906" w:h="16838"/>
          <w:pgMar w:top="1134" w:right="567" w:bottom="1134" w:left="1701" w:header="709" w:footer="709" w:gutter="0"/>
          <w:cols w:space="708"/>
          <w:docGrid w:linePitch="360"/>
        </w:sectPr>
      </w:pPr>
    </w:p>
    <w:p w14:paraId="4B512739" w14:textId="77777777" w:rsidR="005668BD" w:rsidRDefault="005668BD" w:rsidP="00632314">
      <w:pPr>
        <w:tabs>
          <w:tab w:val="left" w:pos="4820"/>
        </w:tabs>
        <w:jc w:val="right"/>
      </w:pPr>
      <w:r>
        <w:lastRenderedPageBreak/>
        <w:t>Nolikuma 4</w:t>
      </w:r>
      <w:r w:rsidRPr="002E6A58">
        <w:t>. pielikums</w:t>
      </w:r>
    </w:p>
    <w:p w14:paraId="035A9193" w14:textId="77777777" w:rsidR="005668BD" w:rsidRPr="009B76EA" w:rsidRDefault="005668BD" w:rsidP="00632314">
      <w:pPr>
        <w:pStyle w:val="BlockText"/>
        <w:tabs>
          <w:tab w:val="num" w:pos="342"/>
        </w:tabs>
        <w:spacing w:after="0"/>
        <w:ind w:left="0" w:right="0" w:firstLine="0"/>
        <w:jc w:val="right"/>
        <w:rPr>
          <w:sz w:val="24"/>
          <w:szCs w:val="24"/>
        </w:rPr>
      </w:pPr>
      <w:r w:rsidRPr="009B76EA">
        <w:rPr>
          <w:sz w:val="24"/>
          <w:szCs w:val="24"/>
        </w:rPr>
        <w:t>(VADC 201</w:t>
      </w:r>
      <w:r w:rsidR="000555A1" w:rsidRPr="009B76EA">
        <w:rPr>
          <w:sz w:val="24"/>
          <w:szCs w:val="24"/>
        </w:rPr>
        <w:t>8</w:t>
      </w:r>
      <w:r w:rsidRPr="009B76EA">
        <w:rPr>
          <w:sz w:val="24"/>
          <w:szCs w:val="24"/>
        </w:rPr>
        <w:t>/</w:t>
      </w:r>
      <w:r w:rsidR="000555A1" w:rsidRPr="009B76EA">
        <w:rPr>
          <w:sz w:val="24"/>
          <w:szCs w:val="24"/>
        </w:rPr>
        <w:t>0</w:t>
      </w:r>
      <w:r w:rsidR="004D058D">
        <w:rPr>
          <w:sz w:val="24"/>
          <w:szCs w:val="24"/>
        </w:rPr>
        <w:t>8</w:t>
      </w:r>
      <w:r w:rsidRPr="009B76EA">
        <w:rPr>
          <w:sz w:val="24"/>
          <w:szCs w:val="24"/>
        </w:rPr>
        <w:t>)</w:t>
      </w:r>
    </w:p>
    <w:p w14:paraId="448F5C0A" w14:textId="77777777" w:rsidR="005668BD" w:rsidRDefault="005668BD" w:rsidP="00632314">
      <w:pPr>
        <w:pStyle w:val="BlockText"/>
        <w:tabs>
          <w:tab w:val="num" w:pos="342"/>
        </w:tabs>
        <w:spacing w:after="0"/>
        <w:ind w:left="0" w:right="0" w:firstLine="0"/>
        <w:jc w:val="right"/>
        <w:rPr>
          <w:sz w:val="24"/>
          <w:szCs w:val="24"/>
        </w:rPr>
      </w:pPr>
    </w:p>
    <w:p w14:paraId="4ACAC8D8" w14:textId="77777777" w:rsidR="004D058D" w:rsidRPr="004D058D" w:rsidRDefault="004D058D" w:rsidP="00632314">
      <w:pPr>
        <w:jc w:val="center"/>
      </w:pPr>
      <w:r w:rsidRPr="004D058D">
        <w:t>LĪGUMS</w:t>
      </w:r>
    </w:p>
    <w:p w14:paraId="6087DECF" w14:textId="77777777" w:rsidR="004D058D" w:rsidRPr="004D058D" w:rsidRDefault="004D058D" w:rsidP="00632314">
      <w:pPr>
        <w:jc w:val="center"/>
      </w:pPr>
      <w:r w:rsidRPr="004D058D">
        <w:t>(par trīskāršo plastisko maisu - caurulīšu sistēmas</w:t>
      </w:r>
    </w:p>
    <w:p w14:paraId="577B8AF5" w14:textId="77777777" w:rsidR="004D058D" w:rsidRPr="004D058D" w:rsidRDefault="004D058D" w:rsidP="00632314">
      <w:pPr>
        <w:jc w:val="center"/>
      </w:pPr>
      <w:r w:rsidRPr="004D058D">
        <w:t>asins/asins komponentu sagatavošanai piegādi)</w:t>
      </w:r>
    </w:p>
    <w:p w14:paraId="398EB817" w14:textId="77777777" w:rsidR="004D058D" w:rsidRPr="00222224" w:rsidRDefault="004D058D" w:rsidP="00632314">
      <w:pPr>
        <w:jc w:val="center"/>
      </w:pPr>
    </w:p>
    <w:p w14:paraId="33391117" w14:textId="77777777" w:rsidR="004D058D" w:rsidRPr="00222224" w:rsidRDefault="004D058D" w:rsidP="00632314">
      <w:pPr>
        <w:tabs>
          <w:tab w:val="left" w:pos="4500"/>
        </w:tabs>
        <w:jc w:val="both"/>
        <w:rPr>
          <w:bCs/>
        </w:rPr>
      </w:pPr>
      <w:r w:rsidRPr="00222224">
        <w:rPr>
          <w:bCs/>
        </w:rPr>
        <w:t xml:space="preserve">Rīgā </w:t>
      </w:r>
      <w:r>
        <w:rPr>
          <w:bCs/>
        </w:rPr>
        <w:t>2018.gada __.___________</w:t>
      </w:r>
      <w:r w:rsidRPr="00222224">
        <w:rPr>
          <w:bCs/>
        </w:rPr>
        <w:tab/>
        <w:t xml:space="preserve">Pasūtītāja līguma reģ. Nr. </w:t>
      </w:r>
      <w:r>
        <w:rPr>
          <w:bCs/>
        </w:rPr>
        <w:t>________________</w:t>
      </w:r>
    </w:p>
    <w:p w14:paraId="2F5164D1" w14:textId="77777777" w:rsidR="004D058D" w:rsidRPr="00222224" w:rsidRDefault="004D058D" w:rsidP="00632314">
      <w:pPr>
        <w:tabs>
          <w:tab w:val="left" w:pos="4500"/>
        </w:tabs>
        <w:jc w:val="both"/>
        <w:rPr>
          <w:bCs/>
        </w:rPr>
      </w:pPr>
    </w:p>
    <w:p w14:paraId="60956803" w14:textId="77777777" w:rsidR="004D058D" w:rsidRPr="00222224" w:rsidRDefault="004D058D" w:rsidP="00632314">
      <w:pPr>
        <w:tabs>
          <w:tab w:val="left" w:pos="4500"/>
        </w:tabs>
        <w:jc w:val="both"/>
        <w:rPr>
          <w:bCs/>
        </w:rPr>
      </w:pPr>
      <w:r w:rsidRPr="00222224">
        <w:rPr>
          <w:bCs/>
        </w:rPr>
        <w:tab/>
        <w:t>Piegādātāja līguma reģ. Nr. _____________</w:t>
      </w:r>
    </w:p>
    <w:p w14:paraId="5EC41CDF" w14:textId="77777777" w:rsidR="004D058D" w:rsidRPr="00222224" w:rsidRDefault="004D058D" w:rsidP="00632314">
      <w:pPr>
        <w:jc w:val="both"/>
        <w:rPr>
          <w:bCs/>
        </w:rPr>
      </w:pPr>
    </w:p>
    <w:p w14:paraId="2494726D" w14:textId="77777777" w:rsidR="004D058D" w:rsidRPr="00222224" w:rsidRDefault="004D058D" w:rsidP="004C275C">
      <w:pPr>
        <w:ind w:firstLine="567"/>
        <w:jc w:val="both"/>
      </w:pPr>
      <w:r w:rsidRPr="00222224">
        <w:t>Valsts asinsdonoru centrs (</w:t>
      </w:r>
      <w:r>
        <w:t xml:space="preserve">VNM kods </w:t>
      </w:r>
      <w:r w:rsidRPr="00222224">
        <w:t>90000013926)</w:t>
      </w:r>
      <w:r>
        <w:t xml:space="preserve">tā direktores Egitas Poles </w:t>
      </w:r>
      <w:r w:rsidRPr="00222224">
        <w:t>personā, kur</w:t>
      </w:r>
      <w:r>
        <w:t>a</w:t>
      </w:r>
      <w:r w:rsidRPr="00222224">
        <w:t xml:space="preserve"> rīkojas </w:t>
      </w:r>
      <w:r>
        <w:t>pamatojoties uz</w:t>
      </w:r>
      <w:r w:rsidRPr="00222224">
        <w:t xml:space="preserve"> nolikum</w:t>
      </w:r>
      <w:r>
        <w:t>u</w:t>
      </w:r>
      <w:r w:rsidR="00D63E61">
        <w:t xml:space="preserve"> (</w:t>
      </w:r>
      <w:r w:rsidR="00D63E61" w:rsidRPr="00222224">
        <w:t xml:space="preserve">turpmāk – </w:t>
      </w:r>
      <w:r w:rsidR="00D63E61" w:rsidRPr="00222224">
        <w:rPr>
          <w:i/>
        </w:rPr>
        <w:t>pasūtītājs</w:t>
      </w:r>
      <w:r w:rsidR="00D63E61">
        <w:t>)</w:t>
      </w:r>
      <w:r w:rsidRPr="00222224">
        <w:t xml:space="preserve">, </w:t>
      </w:r>
      <w:r w:rsidR="00545CD8" w:rsidRPr="00545CD8">
        <w:t xml:space="preserve">no vienas puses </w:t>
      </w:r>
      <w:r w:rsidRPr="00222224">
        <w:t>un</w:t>
      </w:r>
    </w:p>
    <w:p w14:paraId="6DF68A26" w14:textId="77777777" w:rsidR="004D058D" w:rsidRDefault="004D058D" w:rsidP="004C275C">
      <w:pPr>
        <w:ind w:firstLine="567"/>
        <w:jc w:val="both"/>
      </w:pPr>
    </w:p>
    <w:p w14:paraId="261EC9BE" w14:textId="77777777" w:rsidR="00545CD8" w:rsidRDefault="004D058D" w:rsidP="004C275C">
      <w:pPr>
        <w:ind w:firstLine="567"/>
        <w:jc w:val="both"/>
      </w:pPr>
      <w:r>
        <w:t>____________ (reģ. Nr. _____________)</w:t>
      </w:r>
      <w:r w:rsidR="0090610D">
        <w:t xml:space="preserve">, </w:t>
      </w:r>
      <w:r w:rsidRPr="00222224">
        <w:t xml:space="preserve">kuru saskaņā ar </w:t>
      </w:r>
      <w:r w:rsidR="00C94772">
        <w:t>_____________</w:t>
      </w:r>
      <w:r w:rsidRPr="00222224">
        <w:t xml:space="preserve">pārstāv </w:t>
      </w:r>
      <w:r>
        <w:t>______________</w:t>
      </w:r>
      <w:r w:rsidR="0090610D">
        <w:t>(</w:t>
      </w:r>
      <w:r w:rsidR="0090610D" w:rsidRPr="00222224">
        <w:t xml:space="preserve">turpmāk </w:t>
      </w:r>
      <w:r w:rsidR="0090610D">
        <w:t>–</w:t>
      </w:r>
      <w:r w:rsidR="0090610D" w:rsidRPr="00222224">
        <w:rPr>
          <w:i/>
          <w:iCs/>
        </w:rPr>
        <w:t>piegādātājs</w:t>
      </w:r>
      <w:r w:rsidR="0090610D">
        <w:t>)</w:t>
      </w:r>
      <w:r w:rsidR="00545CD8">
        <w:t>,</w:t>
      </w:r>
      <w:r w:rsidR="00545CD8" w:rsidRPr="00545CD8">
        <w:t xml:space="preserve"> no otras puses</w:t>
      </w:r>
      <w:r w:rsidRPr="00222224">
        <w:t>,</w:t>
      </w:r>
      <w:r>
        <w:t xml:space="preserve">bet </w:t>
      </w:r>
      <w:r w:rsidRPr="00222224">
        <w:t xml:space="preserve">abi kopā </w:t>
      </w:r>
      <w:r w:rsidR="007267E9">
        <w:t>(</w:t>
      </w:r>
      <w:r w:rsidRPr="00222224">
        <w:t xml:space="preserve">turpmāk </w:t>
      </w:r>
      <w:r w:rsidR="007267E9">
        <w:rPr>
          <w:i/>
        </w:rPr>
        <w:t>–</w:t>
      </w:r>
      <w:r w:rsidRPr="00222224">
        <w:rPr>
          <w:bCs/>
          <w:i/>
          <w:iCs/>
        </w:rPr>
        <w:t>puses</w:t>
      </w:r>
      <w:r w:rsidR="0090610D">
        <w:rPr>
          <w:bCs/>
          <w:i/>
          <w:iCs/>
        </w:rPr>
        <w:t xml:space="preserve">, </w:t>
      </w:r>
      <w:r w:rsidRPr="00222224">
        <w:t xml:space="preserve">katrs atsevišķi </w:t>
      </w:r>
      <w:r w:rsidRPr="00222224">
        <w:rPr>
          <w:bCs/>
          <w:iCs/>
        </w:rPr>
        <w:t xml:space="preserve">– </w:t>
      </w:r>
      <w:r w:rsidRPr="00222224">
        <w:rPr>
          <w:bCs/>
          <w:i/>
          <w:iCs/>
        </w:rPr>
        <w:t>puse</w:t>
      </w:r>
      <w:r w:rsidR="007267E9">
        <w:t>)</w:t>
      </w:r>
      <w:r w:rsidR="0090610D">
        <w:t xml:space="preserve">, </w:t>
      </w:r>
    </w:p>
    <w:p w14:paraId="062E5445" w14:textId="77777777" w:rsidR="004D058D" w:rsidRPr="00222224" w:rsidRDefault="004D058D" w:rsidP="004C275C">
      <w:pPr>
        <w:ind w:firstLine="567"/>
        <w:jc w:val="both"/>
      </w:pPr>
      <w:r w:rsidRPr="00222224">
        <w:t>pamatojoties uz pasūtītāja rīkotā atklātā konkursa „</w:t>
      </w:r>
      <w:r w:rsidRPr="00197099">
        <w:t>Trīskāršo plastisko maisu - caurulīšu sistēmas asins/asins komponentu sagatavošanai (ar vacuvam, secuvam, bactivam sistēmām), noņemot leikocītu - trombocītu slāni un pievienojot aizvietojošo šķīdumu</w:t>
      </w:r>
      <w:r w:rsidRPr="00222224">
        <w:t xml:space="preserve">” Nr. VADC </w:t>
      </w:r>
      <w:r>
        <w:t>201</w:t>
      </w:r>
      <w:r w:rsidR="00FD2402">
        <w:t>8</w:t>
      </w:r>
      <w:r w:rsidRPr="00C93D6E">
        <w:t>/0</w:t>
      </w:r>
      <w:r w:rsidR="00FD2402">
        <w:t>8</w:t>
      </w:r>
      <w:r w:rsidRPr="00222224">
        <w:t xml:space="preserve"> (turpmāk – </w:t>
      </w:r>
      <w:r w:rsidRPr="00222224">
        <w:rPr>
          <w:i/>
        </w:rPr>
        <w:t>konkurss</w:t>
      </w:r>
      <w:r w:rsidRPr="00222224">
        <w:t xml:space="preserve">) rezultātiem, noslēdz šādu piegādes līgumu (turpmāk - </w:t>
      </w:r>
      <w:r w:rsidRPr="00222224">
        <w:rPr>
          <w:i/>
        </w:rPr>
        <w:t>līgums</w:t>
      </w:r>
      <w:r w:rsidRPr="00222224">
        <w:t>):</w:t>
      </w:r>
    </w:p>
    <w:p w14:paraId="3A63912A" w14:textId="77777777" w:rsidR="004D058D" w:rsidRPr="00222224" w:rsidRDefault="004D058D" w:rsidP="00632314">
      <w:pPr>
        <w:jc w:val="center"/>
      </w:pPr>
    </w:p>
    <w:p w14:paraId="18C4D7A5" w14:textId="77777777" w:rsidR="004D058D" w:rsidRPr="00222224" w:rsidRDefault="004D058D" w:rsidP="00632314">
      <w:pPr>
        <w:jc w:val="center"/>
      </w:pPr>
      <w:r w:rsidRPr="00222224">
        <w:t>I daļa</w:t>
      </w:r>
    </w:p>
    <w:p w14:paraId="5291912F" w14:textId="77777777" w:rsidR="004D058D" w:rsidRPr="00222224" w:rsidRDefault="004D058D" w:rsidP="00632314">
      <w:pPr>
        <w:jc w:val="center"/>
      </w:pPr>
      <w:r w:rsidRPr="00222224">
        <w:t>Speciālie noteikumi</w:t>
      </w:r>
    </w:p>
    <w:p w14:paraId="357B936A" w14:textId="77777777" w:rsidR="004D058D" w:rsidRPr="00222224" w:rsidRDefault="004D058D" w:rsidP="00632314">
      <w:pPr>
        <w:jc w:val="center"/>
      </w:pPr>
    </w:p>
    <w:p w14:paraId="60D30D17" w14:textId="77777777" w:rsidR="004D058D" w:rsidRPr="00222224" w:rsidRDefault="004D058D" w:rsidP="00632314">
      <w:pPr>
        <w:numPr>
          <w:ilvl w:val="0"/>
          <w:numId w:val="23"/>
        </w:numPr>
        <w:ind w:left="0"/>
        <w:jc w:val="center"/>
      </w:pPr>
      <w:r w:rsidRPr="00222224">
        <w:t>Līguma priekšmets</w:t>
      </w:r>
    </w:p>
    <w:p w14:paraId="1BAA256B" w14:textId="77777777" w:rsidR="00B55DA0" w:rsidRPr="003138D1" w:rsidRDefault="004D058D" w:rsidP="004C275C">
      <w:pPr>
        <w:numPr>
          <w:ilvl w:val="1"/>
          <w:numId w:val="23"/>
        </w:numPr>
        <w:ind w:left="567" w:hanging="567"/>
        <w:jc w:val="both"/>
      </w:pPr>
      <w:r w:rsidRPr="00B05FC4">
        <w:t xml:space="preserve">Līguma priekšmets ir </w:t>
      </w:r>
      <w:r w:rsidR="00F60CC7">
        <w:t>_______________________</w:t>
      </w:r>
      <w:r>
        <w:t xml:space="preserve"> ražotāja </w:t>
      </w:r>
      <w:r w:rsidR="00706778">
        <w:t>_____________</w:t>
      </w:r>
      <w:r>
        <w:t xml:space="preserve"> t</w:t>
      </w:r>
      <w:r w:rsidRPr="00197099">
        <w:t>rīskāršo plastisko maisu - caurulīšu sistēm</w:t>
      </w:r>
      <w:r w:rsidR="008C38B0">
        <w:t>u</w:t>
      </w:r>
      <w:r w:rsidRPr="00197099">
        <w:t xml:space="preserve"> asins/asins komponentu sagatavošanai (ar vacuvam, secuvam, bactivam sistēmām), noņemot leikocītu - trombocītu slāni un</w:t>
      </w:r>
      <w:r>
        <w:t>,</w:t>
      </w:r>
      <w:r w:rsidRPr="00197099">
        <w:t xml:space="preserve"> pievienojot aizvietojošo šķīdumu</w:t>
      </w:r>
      <w:r>
        <w:t xml:space="preserve"> (preces kods </w:t>
      </w:r>
      <w:r w:rsidR="00706778">
        <w:t>______________</w:t>
      </w:r>
      <w:r>
        <w:t>),</w:t>
      </w:r>
      <w:r w:rsidRPr="00B05FC4">
        <w:t xml:space="preserve"> atbilstoši līguma 1. pielikuma prasībām (turpmāk</w:t>
      </w:r>
      <w:r w:rsidR="008C38B0">
        <w:t xml:space="preserve"> –</w:t>
      </w:r>
      <w:r w:rsidRPr="00B05FC4">
        <w:t>kopā un katra vienība atsevišķi –</w:t>
      </w:r>
      <w:r w:rsidRPr="00C74137">
        <w:rPr>
          <w:i/>
        </w:rPr>
        <w:t>prece</w:t>
      </w:r>
      <w:r w:rsidRPr="00B05FC4">
        <w:t>), piegāde pasūtītājam.</w:t>
      </w:r>
    </w:p>
    <w:p w14:paraId="696A2939" w14:textId="77777777" w:rsidR="004D058D" w:rsidRPr="00222224" w:rsidRDefault="004D058D" w:rsidP="004C275C">
      <w:pPr>
        <w:numPr>
          <w:ilvl w:val="1"/>
          <w:numId w:val="23"/>
        </w:numPr>
        <w:ind w:left="567" w:hanging="567"/>
        <w:jc w:val="both"/>
      </w:pPr>
      <w:r w:rsidRPr="00222224">
        <w:t>Piegādātājs apņemas piegādāt pasūtītājam, bet pasūtītājs apņemas pieņemt un apmaksāt pienācīgi piegādātās preces, kuras noteiktas līguma 1. pielikumā.</w:t>
      </w:r>
    </w:p>
    <w:p w14:paraId="28BC681E" w14:textId="77777777" w:rsidR="004D058D" w:rsidRPr="00222224" w:rsidRDefault="004D058D" w:rsidP="00632314">
      <w:pPr>
        <w:ind w:left="426"/>
        <w:jc w:val="both"/>
      </w:pPr>
    </w:p>
    <w:p w14:paraId="5EF31CC4" w14:textId="77777777" w:rsidR="004D058D" w:rsidRPr="00222224" w:rsidRDefault="004D058D" w:rsidP="00632314">
      <w:pPr>
        <w:numPr>
          <w:ilvl w:val="0"/>
          <w:numId w:val="23"/>
        </w:numPr>
        <w:ind w:left="0"/>
        <w:jc w:val="center"/>
      </w:pPr>
      <w:r w:rsidRPr="00222224">
        <w:t>Preču cena un līguma summa</w:t>
      </w:r>
    </w:p>
    <w:p w14:paraId="2FA36B30" w14:textId="77777777" w:rsidR="004D058D" w:rsidRPr="00222224" w:rsidRDefault="004D058D" w:rsidP="004C275C">
      <w:pPr>
        <w:numPr>
          <w:ilvl w:val="1"/>
          <w:numId w:val="23"/>
        </w:numPr>
        <w:ind w:left="567" w:hanging="567"/>
        <w:jc w:val="both"/>
      </w:pPr>
      <w:r>
        <w:t>P</w:t>
      </w:r>
      <w:r w:rsidRPr="00222224">
        <w:t>re</w:t>
      </w:r>
      <w:r w:rsidR="00002D96">
        <w:t>ces</w:t>
      </w:r>
      <w:r w:rsidRPr="00222224">
        <w:t xml:space="preserve"> cena tiek noteikta </w:t>
      </w:r>
      <w:r w:rsidRPr="00222224">
        <w:rPr>
          <w:i/>
        </w:rPr>
        <w:t>euro</w:t>
      </w:r>
      <w:r w:rsidRPr="00222224">
        <w:t>, atbilstoši piegādātāja iesniegtajam piedāvājumam konkursā</w:t>
      </w:r>
      <w:r>
        <w:t>,</w:t>
      </w:r>
      <w:r w:rsidRPr="00222224">
        <w:t xml:space="preserve"> un </w:t>
      </w:r>
      <w:r>
        <w:t xml:space="preserve">tā, atbilstoši </w:t>
      </w:r>
      <w:r w:rsidRPr="00222224">
        <w:t>lī</w:t>
      </w:r>
      <w:r>
        <w:t xml:space="preserve">guma 2. pielikumam ir </w:t>
      </w:r>
      <w:r w:rsidRPr="008A7156">
        <w:rPr>
          <w:i/>
        </w:rPr>
        <w:t>euro</w:t>
      </w:r>
      <w:r w:rsidR="005218A7">
        <w:t>_______</w:t>
      </w:r>
      <w:r>
        <w:t xml:space="preserve"> (</w:t>
      </w:r>
      <w:r w:rsidR="005218A7">
        <w:t>__________</w:t>
      </w:r>
      <w:r>
        <w:t xml:space="preserve">) par preces vienību bez </w:t>
      </w:r>
      <w:r w:rsidR="003138D1">
        <w:t>pievienotās vērtības nodokļa (turpmāk</w:t>
      </w:r>
      <w:r w:rsidR="007F60AE">
        <w:t xml:space="preserve"> –</w:t>
      </w:r>
      <w:r w:rsidRPr="00C74137">
        <w:rPr>
          <w:i/>
        </w:rPr>
        <w:t>PVN</w:t>
      </w:r>
      <w:r w:rsidR="003138D1">
        <w:t>).</w:t>
      </w:r>
      <w:r>
        <w:t xml:space="preserve"> P</w:t>
      </w:r>
      <w:r w:rsidRPr="00222224">
        <w:t>re</w:t>
      </w:r>
      <w:r w:rsidR="00002D96">
        <w:t>ces</w:t>
      </w:r>
      <w:r w:rsidRPr="00222224">
        <w:t xml:space="preserve"> cena var tikt mainīta tikai līgumā noteiktajos gadījumos. </w:t>
      </w:r>
    </w:p>
    <w:p w14:paraId="2B53DE11" w14:textId="77777777" w:rsidR="004D058D" w:rsidRPr="00222224" w:rsidRDefault="004D058D" w:rsidP="004C275C">
      <w:pPr>
        <w:numPr>
          <w:ilvl w:val="1"/>
          <w:numId w:val="23"/>
        </w:numPr>
        <w:ind w:left="567" w:hanging="567"/>
        <w:jc w:val="both"/>
      </w:pPr>
      <w:r>
        <w:t>P</w:t>
      </w:r>
      <w:r w:rsidRPr="00222224">
        <w:t>re</w:t>
      </w:r>
      <w:r w:rsidR="00A36041">
        <w:t>ces</w:t>
      </w:r>
      <w:r w:rsidRPr="00222224">
        <w:t xml:space="preserve"> cenā ir iekļauti visi nodokļi un izdevumi, kas rodas vai rastos piegādātājam sakarā ar to ievešanu Latvijas Republikā un tās piegādi pasūtītājam saskaņā ar līgumu, izņemot Latvijas Republikā piemērojamo </w:t>
      </w:r>
      <w:r w:rsidR="002F52DC">
        <w:t>PVN</w:t>
      </w:r>
      <w:r w:rsidRPr="00222224">
        <w:t>, kas maksājams papildus</w:t>
      </w:r>
      <w:r>
        <w:t>, ja to paredz attiecīgie normatīvie akti</w:t>
      </w:r>
      <w:r w:rsidRPr="00222224">
        <w:t>.</w:t>
      </w:r>
    </w:p>
    <w:p w14:paraId="4B7AEC8B" w14:textId="77777777" w:rsidR="004D058D" w:rsidRPr="00222224" w:rsidRDefault="004D058D" w:rsidP="004C275C">
      <w:pPr>
        <w:numPr>
          <w:ilvl w:val="1"/>
          <w:numId w:val="23"/>
        </w:numPr>
        <w:ind w:left="567" w:hanging="567"/>
        <w:jc w:val="both"/>
      </w:pPr>
      <w:r w:rsidRPr="00222224">
        <w:t>Ja līguma darbības laikā piegādātājs Latvijas Republikā rīko akcijas, kuru laikā prece tiek pārdota par zemākām cenām</w:t>
      </w:r>
      <w:r>
        <w:t>,</w:t>
      </w:r>
      <w:r w:rsidRPr="00222224">
        <w:t xml:space="preserve"> nekā noteikts līguma 2. pielikumā, </w:t>
      </w:r>
      <w:r>
        <w:t>tam</w:t>
      </w:r>
      <w:r w:rsidRPr="00222224">
        <w:t xml:space="preserve"> ir pienākums piegādāt prec</w:t>
      </w:r>
      <w:r w:rsidR="00A36041">
        <w:t>i</w:t>
      </w:r>
      <w:r w:rsidRPr="00222224">
        <w:t xml:space="preserve"> par akcij</w:t>
      </w:r>
      <w:r w:rsidR="00A36041">
        <w:t>as</w:t>
      </w:r>
      <w:r w:rsidRPr="00222224">
        <w:t xml:space="preserve"> cen</w:t>
      </w:r>
      <w:r w:rsidR="00A36041">
        <w:t>u</w:t>
      </w:r>
      <w:r w:rsidRPr="00222224">
        <w:t>, nevis konkursam piedāvāt</w:t>
      </w:r>
      <w:r w:rsidR="00A36041">
        <w:t>o</w:t>
      </w:r>
      <w:r w:rsidRPr="00222224">
        <w:t xml:space="preserve"> cen</w:t>
      </w:r>
      <w:r w:rsidR="00A36041">
        <w:t>u</w:t>
      </w:r>
      <w:r w:rsidRPr="00222224">
        <w:t>.</w:t>
      </w:r>
    </w:p>
    <w:p w14:paraId="45D17D71" w14:textId="77777777" w:rsidR="00411782" w:rsidRDefault="00D41C8F" w:rsidP="004C275C">
      <w:pPr>
        <w:ind w:left="567" w:hanging="567"/>
        <w:jc w:val="both"/>
      </w:pPr>
      <w:r>
        <w:t xml:space="preserve">2.4. </w:t>
      </w:r>
      <w:r w:rsidR="004D058D" w:rsidRPr="00222224">
        <w:t xml:space="preserve">Līguma </w:t>
      </w:r>
      <w:r w:rsidR="00745A0C">
        <w:t xml:space="preserve">kopējā </w:t>
      </w:r>
      <w:r w:rsidR="004D058D" w:rsidRPr="00222224">
        <w:t xml:space="preserve">summa </w:t>
      </w:r>
      <w:r w:rsidR="002F52DC">
        <w:t xml:space="preserve">par līguma priekšmetu </w:t>
      </w:r>
      <w:r w:rsidR="004D058D" w:rsidRPr="00222224">
        <w:t xml:space="preserve">bez </w:t>
      </w:r>
      <w:r w:rsidR="003138D1">
        <w:t xml:space="preserve">PVN ir </w:t>
      </w:r>
      <w:r w:rsidR="004D058D" w:rsidRPr="003138D1">
        <w:rPr>
          <w:i/>
        </w:rPr>
        <w:t>euro</w:t>
      </w:r>
      <w:r w:rsidR="00F0745F">
        <w:t>_______</w:t>
      </w:r>
      <w:r w:rsidR="004D058D" w:rsidRPr="00222224">
        <w:t>(</w:t>
      </w:r>
      <w:r w:rsidR="00F0745F">
        <w:t>___________</w:t>
      </w:r>
      <w:r w:rsidR="004D058D">
        <w:t>)</w:t>
      </w:r>
      <w:r w:rsidR="004D058D" w:rsidRPr="00222224">
        <w:t>, ko apliek ar PVN</w:t>
      </w:r>
      <w:r w:rsidR="002F52DC">
        <w:t xml:space="preserve"> likmi</w:t>
      </w:r>
      <w:r w:rsidR="006A4D77">
        <w:t>______</w:t>
      </w:r>
      <w:r w:rsidR="004D058D">
        <w:t xml:space="preserve"> (</w:t>
      </w:r>
      <w:r w:rsidR="006A4D77">
        <w:t>_______</w:t>
      </w:r>
      <w:r w:rsidR="004D058D">
        <w:t xml:space="preserve">) % </w:t>
      </w:r>
      <w:r w:rsidR="002F52DC">
        <w:t>apmērā</w:t>
      </w:r>
      <w:r w:rsidR="004D058D">
        <w:t xml:space="preserve">. </w:t>
      </w:r>
      <w:r w:rsidR="003138D1" w:rsidRPr="003138D1">
        <w:t>Līguma izpildes laikā ir pieļaujama</w:t>
      </w:r>
      <w:r w:rsidR="00031AFD">
        <w:t>s</w:t>
      </w:r>
      <w:r w:rsidR="003138D1" w:rsidRPr="003138D1">
        <w:t xml:space="preserve"> pre</w:t>
      </w:r>
      <w:r w:rsidR="00031AFD">
        <w:t>ces</w:t>
      </w:r>
      <w:r w:rsidR="003138D1" w:rsidRPr="003138D1">
        <w:t xml:space="preserve"> vienību apjoma izmaiņas no pasūtītāja puses līdz </w:t>
      </w:r>
      <w:r>
        <w:t>10 (desmit) procentu (%) robež</w:t>
      </w:r>
      <w:r w:rsidR="00031AFD">
        <w:t>ā</w:t>
      </w:r>
      <w:r>
        <w:t>s</w:t>
      </w:r>
      <w:r w:rsidR="003138D1" w:rsidRPr="003138D1">
        <w:t xml:space="preserve"> atbilstoši Publisko iepirkumu likuma</w:t>
      </w:r>
      <w:r w:rsidR="007F60AE">
        <w:t xml:space="preserve"> (turpmāk – </w:t>
      </w:r>
      <w:r w:rsidR="007F60AE" w:rsidRPr="00C74137">
        <w:rPr>
          <w:i/>
        </w:rPr>
        <w:t>PIL</w:t>
      </w:r>
      <w:r w:rsidR="007F60AE">
        <w:t>)</w:t>
      </w:r>
      <w:r w:rsidR="003138D1" w:rsidRPr="003138D1">
        <w:t xml:space="preserve"> 61. panta nosacījumiem.</w:t>
      </w:r>
    </w:p>
    <w:p w14:paraId="10C635F0" w14:textId="77777777" w:rsidR="004D058D" w:rsidRDefault="00411782" w:rsidP="004C275C">
      <w:pPr>
        <w:ind w:left="567" w:hanging="567"/>
        <w:jc w:val="both"/>
      </w:pPr>
      <w:r>
        <w:t xml:space="preserve">2.5. </w:t>
      </w:r>
      <w:r w:rsidR="004D058D" w:rsidRPr="00222224">
        <w:t>Ja saskaņā ar Latvijas Republikas ārējiem normatīvajiem aktiem līguma darbības laikā tiek grozīta piegādājam</w:t>
      </w:r>
      <w:r w:rsidR="00031AFD">
        <w:t>ai</w:t>
      </w:r>
      <w:r w:rsidR="004D058D" w:rsidRPr="00222224">
        <w:t xml:space="preserve"> prec</w:t>
      </w:r>
      <w:r w:rsidR="00031AFD">
        <w:t>ei</w:t>
      </w:r>
      <w:r w:rsidR="004D058D" w:rsidRPr="00222224">
        <w:t xml:space="preserve"> piemērojamā PVN likme, pre</w:t>
      </w:r>
      <w:r w:rsidR="00D82F3A">
        <w:t>ces</w:t>
      </w:r>
      <w:r w:rsidR="004D058D" w:rsidRPr="00222224">
        <w:t xml:space="preserve"> cena un līguma summa bez PVN </w:t>
      </w:r>
      <w:r w:rsidR="004D058D" w:rsidRPr="00222224">
        <w:lastRenderedPageBreak/>
        <w:t>nevar tikt grozītas. PVN izmaiņu gadījumā, puses savstarpējos norēķinos jauno PVN likmi piemēro ar datumu, no kura tā stājas spēkā bez atsevišķas pušu rakstveida vienošanās slēgšanas.</w:t>
      </w:r>
    </w:p>
    <w:p w14:paraId="1F100285" w14:textId="77777777" w:rsidR="00167AB8" w:rsidRDefault="00167AB8">
      <w:pPr>
        <w:jc w:val="both"/>
      </w:pPr>
    </w:p>
    <w:p w14:paraId="443D62FC" w14:textId="77777777" w:rsidR="004D058D" w:rsidRPr="00222224" w:rsidRDefault="004D058D" w:rsidP="00632314">
      <w:pPr>
        <w:ind w:left="426"/>
        <w:jc w:val="both"/>
      </w:pPr>
    </w:p>
    <w:p w14:paraId="020B4002" w14:textId="77777777" w:rsidR="004D058D" w:rsidRPr="00222224" w:rsidRDefault="004D058D" w:rsidP="00632314">
      <w:pPr>
        <w:numPr>
          <w:ilvl w:val="0"/>
          <w:numId w:val="23"/>
        </w:numPr>
        <w:ind w:left="0"/>
        <w:jc w:val="center"/>
      </w:pPr>
      <w:r w:rsidRPr="00222224">
        <w:t>Līguma darbības termiņš</w:t>
      </w:r>
    </w:p>
    <w:p w14:paraId="04A333C5" w14:textId="77777777" w:rsidR="004D058D" w:rsidRPr="00031AFD" w:rsidRDefault="004D058D" w:rsidP="004C275C">
      <w:pPr>
        <w:numPr>
          <w:ilvl w:val="1"/>
          <w:numId w:val="24"/>
        </w:numPr>
        <w:ind w:left="567" w:hanging="567"/>
        <w:jc w:val="both"/>
      </w:pPr>
      <w:r w:rsidRPr="00031AFD">
        <w:t>Līgums stājas spēkā ar tā abpusējas parakstīšanas brīdi, ar ko puses saprot tā ievad</w:t>
      </w:r>
      <w:r w:rsidR="00031AFD">
        <w:t>a</w:t>
      </w:r>
      <w:r w:rsidRPr="00031AFD">
        <w:t xml:space="preserve"> daļā norādīto datumu, un, ievērojot pasūtītāja darbības specifiku, tiek noslēgts līdz pilnīgai saistību izpildei (pre</w:t>
      </w:r>
      <w:r w:rsidR="00031AFD">
        <w:t>ces</w:t>
      </w:r>
      <w:r w:rsidRPr="00031AFD">
        <w:t xml:space="preserve"> piegādei pilnā vai pieprasītā apjomā un finanšu norēķinu saistību izpildei) vai l</w:t>
      </w:r>
      <w:r w:rsidRPr="00031AFD">
        <w:rPr>
          <w:rFonts w:eastAsiaTheme="minorHAnsi"/>
          <w:color w:val="000000"/>
        </w:rPr>
        <w:t>īdz 2.4.</w:t>
      </w:r>
      <w:r w:rsidR="00031AFD">
        <w:rPr>
          <w:rFonts w:eastAsiaTheme="minorHAnsi"/>
          <w:color w:val="000000"/>
        </w:rPr>
        <w:t> </w:t>
      </w:r>
      <w:r w:rsidRPr="00031AFD">
        <w:rPr>
          <w:rFonts w:eastAsiaTheme="minorHAnsi"/>
          <w:color w:val="000000"/>
        </w:rPr>
        <w:t>punktā norādītās līguma summas sasniegšanai</w:t>
      </w:r>
      <w:r w:rsidRPr="00031AFD">
        <w:t>. Prognozētais līguma darbības termiņš – 1</w:t>
      </w:r>
      <w:r w:rsidR="00031AFD">
        <w:t> </w:t>
      </w:r>
      <w:r w:rsidRPr="00031AFD">
        <w:t>(viens) gads no līguma spēkā stāšanās dienas.</w:t>
      </w:r>
    </w:p>
    <w:p w14:paraId="0405B209" w14:textId="77777777" w:rsidR="00E870F4" w:rsidRDefault="00E870F4" w:rsidP="00D65EAC">
      <w:pPr>
        <w:numPr>
          <w:ilvl w:val="1"/>
          <w:numId w:val="24"/>
        </w:numPr>
        <w:ind w:left="567" w:hanging="567"/>
        <w:jc w:val="both"/>
      </w:pPr>
      <w:r>
        <w:t>Gadījumā, ja līguma darbības laikā netiek apgūta Līguma 2.1. punktā minētā summa</w:t>
      </w:r>
      <w:r w:rsidR="00273145">
        <w:t xml:space="preserve"> (prece  nav izņemta līguma 1.1. punktā minētajā apjomā)</w:t>
      </w:r>
      <w:r>
        <w:t xml:space="preserve">, tad Līguma izpildes termiņš Pusēm </w:t>
      </w:r>
      <w:r w:rsidR="00273145">
        <w:t xml:space="preserve">rakstveidā </w:t>
      </w:r>
      <w:r>
        <w:t xml:space="preserve">vienojoties var tikt pagarināts līdz brīdim, kad minētā summa  tiek atgūta. </w:t>
      </w:r>
    </w:p>
    <w:p w14:paraId="698BC6D8" w14:textId="77777777" w:rsidR="004D058D" w:rsidRDefault="004D058D" w:rsidP="00E959DB">
      <w:pPr>
        <w:numPr>
          <w:ilvl w:val="1"/>
          <w:numId w:val="24"/>
        </w:numPr>
        <w:ind w:left="567" w:hanging="567"/>
        <w:jc w:val="both"/>
      </w:pPr>
      <w:r w:rsidRPr="00031AFD">
        <w:t xml:space="preserve">Ja jauna konkursa rezultāti attiecībā uz līguma priekšmetu objektīvu iemeslu dēļ nav izsludināti līguma darbības laikā, puses var vienoties par līguma darbības pagarinājumu līdz nākamā konkursa rezultātu izsludināšanai vai līguma priekšmeta un attiecīgi līguma summas palielināšanai līdz </w:t>
      </w:r>
      <w:r w:rsidR="007F60AE">
        <w:t>PIL</w:t>
      </w:r>
      <w:r w:rsidR="00B70D9D">
        <w:t xml:space="preserve"> </w:t>
      </w:r>
      <w:r w:rsidR="00DA7416" w:rsidRPr="00031AFD">
        <w:t xml:space="preserve">61. pantā </w:t>
      </w:r>
      <w:r w:rsidRPr="00031AFD">
        <w:t>noteiktajām robežām.</w:t>
      </w:r>
    </w:p>
    <w:p w14:paraId="32583745" w14:textId="77777777" w:rsidR="006A4D77" w:rsidRPr="00222224" w:rsidRDefault="006A4D77" w:rsidP="00632314">
      <w:pPr>
        <w:ind w:left="426"/>
        <w:jc w:val="both"/>
      </w:pPr>
    </w:p>
    <w:p w14:paraId="7D4D2D1A" w14:textId="77777777" w:rsidR="004D058D" w:rsidRPr="00222224" w:rsidRDefault="004D058D" w:rsidP="00632314">
      <w:pPr>
        <w:numPr>
          <w:ilvl w:val="0"/>
          <w:numId w:val="23"/>
        </w:numPr>
        <w:ind w:left="0"/>
        <w:jc w:val="center"/>
      </w:pPr>
      <w:r w:rsidRPr="00222224">
        <w:t>Piegādes noteikumi</w:t>
      </w:r>
    </w:p>
    <w:p w14:paraId="14C832E3" w14:textId="77777777" w:rsidR="004D058D" w:rsidRPr="00222224" w:rsidRDefault="004D058D" w:rsidP="004C275C">
      <w:pPr>
        <w:numPr>
          <w:ilvl w:val="1"/>
          <w:numId w:val="23"/>
        </w:numPr>
        <w:ind w:left="567" w:hanging="567"/>
        <w:jc w:val="both"/>
      </w:pPr>
      <w:r w:rsidRPr="00222224">
        <w:t>Piegādes noteikumi - DDP (INCOTERM 2010).</w:t>
      </w:r>
    </w:p>
    <w:p w14:paraId="5F54EC6E" w14:textId="77777777" w:rsidR="004D058D" w:rsidRPr="006E58F6" w:rsidRDefault="004D058D" w:rsidP="004C275C">
      <w:pPr>
        <w:numPr>
          <w:ilvl w:val="1"/>
          <w:numId w:val="23"/>
        </w:numPr>
        <w:ind w:left="567" w:hanging="567"/>
        <w:jc w:val="both"/>
      </w:pPr>
      <w:r w:rsidRPr="00222224">
        <w:t>Piegādājamā prece tiek piegādāta un nodot</w:t>
      </w:r>
      <w:r w:rsidR="00031AFD">
        <w:t>a</w:t>
      </w:r>
      <w:r w:rsidRPr="00222224">
        <w:t xml:space="preserve"> pasūtītājam tā juridiskajā adresē Sēlpils ielā </w:t>
      </w:r>
      <w:r>
        <w:t>9</w:t>
      </w:r>
      <w:r w:rsidRPr="00222224">
        <w:t xml:space="preserve">, </w:t>
      </w:r>
      <w:r w:rsidRPr="006E58F6">
        <w:t>Rīg</w:t>
      </w:r>
      <w:r w:rsidR="00D41C8F" w:rsidRPr="006E58F6">
        <w:t>ā</w:t>
      </w:r>
      <w:r w:rsidRPr="006E58F6">
        <w:t>, Latvijas Republik</w:t>
      </w:r>
      <w:r w:rsidR="00D41C8F" w:rsidRPr="006E58F6">
        <w:t>ā</w:t>
      </w:r>
      <w:r w:rsidRPr="006E58F6">
        <w:t>, LV-1007.</w:t>
      </w:r>
    </w:p>
    <w:p w14:paraId="57FF1A1E" w14:textId="77777777" w:rsidR="004D058D" w:rsidRPr="00031AFD" w:rsidRDefault="004D058D" w:rsidP="004C275C">
      <w:pPr>
        <w:numPr>
          <w:ilvl w:val="1"/>
          <w:numId w:val="23"/>
        </w:numPr>
        <w:ind w:left="567" w:hanging="567"/>
        <w:jc w:val="both"/>
      </w:pPr>
      <w:r w:rsidRPr="00031AFD">
        <w:t xml:space="preserve">Pirmā piegāde notiek </w:t>
      </w:r>
      <w:r w:rsidR="00EC388E" w:rsidRPr="00031AFD">
        <w:t xml:space="preserve">2018. gada </w:t>
      </w:r>
      <w:r w:rsidR="004C00BE" w:rsidRPr="00031AFD">
        <w:t>33</w:t>
      </w:r>
      <w:r w:rsidRPr="00031AFD">
        <w:t>.</w:t>
      </w:r>
      <w:r w:rsidR="004303E0">
        <w:t> </w:t>
      </w:r>
      <w:r w:rsidRPr="00031AFD">
        <w:t>nedēļā</w:t>
      </w:r>
      <w:r w:rsidR="00EC02A9" w:rsidRPr="00031AFD">
        <w:t>, piegādājot aptuveni 1/12 (vienu divpadsmito) daļu no kopējā pre</w:t>
      </w:r>
      <w:r w:rsidR="00031AFD">
        <w:t>ces</w:t>
      </w:r>
      <w:r w:rsidR="00EC02A9" w:rsidRPr="00031AFD">
        <w:t xml:space="preserve"> daudzuma nedalāmās vienībās</w:t>
      </w:r>
      <w:r w:rsidRPr="00031AFD">
        <w:t>.</w:t>
      </w:r>
    </w:p>
    <w:p w14:paraId="7099C8C9" w14:textId="77777777" w:rsidR="004D058D" w:rsidRPr="00222224" w:rsidRDefault="004D058D" w:rsidP="004C275C">
      <w:pPr>
        <w:numPr>
          <w:ilvl w:val="1"/>
          <w:numId w:val="23"/>
        </w:numPr>
        <w:ind w:left="567" w:hanging="567"/>
        <w:jc w:val="both"/>
      </w:pPr>
      <w:r w:rsidRPr="00222224">
        <w:t xml:space="preserve">Pirmās piegādes brīdī piegādātājs iesniedz pasūtītājam </w:t>
      </w:r>
      <w:r>
        <w:t>tehnisk</w:t>
      </w:r>
      <w:r w:rsidR="00CE070C">
        <w:t>ajā</w:t>
      </w:r>
      <w:r>
        <w:t xml:space="preserve"> specifikācijā noteikto dokumentāciju</w:t>
      </w:r>
      <w:r w:rsidRPr="00222224">
        <w:t>.</w:t>
      </w:r>
    </w:p>
    <w:p w14:paraId="56B8C9B2" w14:textId="77777777" w:rsidR="004D058D" w:rsidRDefault="004D058D" w:rsidP="004C275C">
      <w:pPr>
        <w:numPr>
          <w:ilvl w:val="1"/>
          <w:numId w:val="23"/>
        </w:numPr>
        <w:ind w:left="567" w:hanging="567"/>
        <w:jc w:val="both"/>
      </w:pPr>
      <w:r w:rsidRPr="00D733FA">
        <w:t>Piegādājam</w:t>
      </w:r>
      <w:r w:rsidR="00031AFD">
        <w:t>ās</w:t>
      </w:r>
      <w:r w:rsidRPr="00D733FA">
        <w:t xml:space="preserve"> pre</w:t>
      </w:r>
      <w:r w:rsidR="00031AFD">
        <w:t>ces</w:t>
      </w:r>
      <w:r w:rsidRPr="00D733FA">
        <w:t xml:space="preserve"> piegādes notiek pēc pasūtītāja pieprasījuma pasūtītāja norādītajos termiņos</w:t>
      </w:r>
      <w:r>
        <w:t xml:space="preserve">, kas nav ilgāki par </w:t>
      </w:r>
      <w:r w:rsidR="009B75E3">
        <w:t xml:space="preserve">7 </w:t>
      </w:r>
      <w:r>
        <w:t>(</w:t>
      </w:r>
      <w:r w:rsidR="009B75E3">
        <w:t>septiņām</w:t>
      </w:r>
      <w:r>
        <w:t>) dienām no pieprasījuma nosūtīšanas dienas,</w:t>
      </w:r>
      <w:r w:rsidRPr="00D733FA">
        <w:t xml:space="preserve"> vai atbilstoši pušu parakstītam piegādes grafikam, ja tāds tiek sastādīts un kļūst par līguma sastāvdaļu.</w:t>
      </w:r>
    </w:p>
    <w:p w14:paraId="0A1E831D" w14:textId="77777777" w:rsidR="004D058D" w:rsidRPr="00222224" w:rsidRDefault="004D058D" w:rsidP="004C275C">
      <w:pPr>
        <w:numPr>
          <w:ilvl w:val="1"/>
          <w:numId w:val="23"/>
        </w:numPr>
        <w:ind w:left="567" w:hanging="567"/>
        <w:jc w:val="both"/>
      </w:pPr>
      <w:r w:rsidRPr="00222224">
        <w:t>Piegādājam</w:t>
      </w:r>
      <w:r w:rsidR="00460115">
        <w:t>ās</w:t>
      </w:r>
      <w:r w:rsidRPr="00222224">
        <w:t xml:space="preserve"> pre</w:t>
      </w:r>
      <w:r w:rsidR="00460115">
        <w:t>ces</w:t>
      </w:r>
      <w:r w:rsidRPr="00222224">
        <w:t xml:space="preserve"> pasūtījumus </w:t>
      </w:r>
      <w:r>
        <w:t xml:space="preserve">elektroniskā pasta formā vai rakstveidā uz līgumā norādītām piegādātāja adresēm </w:t>
      </w:r>
      <w:r w:rsidRPr="00222224">
        <w:t>veic pasūtītāja pilnvarotā persona</w:t>
      </w:r>
      <w:r>
        <w:t xml:space="preserve"> (līguma </w:t>
      </w:r>
      <w:r w:rsidR="0005794F">
        <w:t xml:space="preserve">13.9. </w:t>
      </w:r>
      <w:r>
        <w:t>punkts)</w:t>
      </w:r>
      <w:r w:rsidRPr="00222224">
        <w:t>.</w:t>
      </w:r>
    </w:p>
    <w:p w14:paraId="4F98B405" w14:textId="77777777" w:rsidR="004D058D" w:rsidRDefault="004D058D" w:rsidP="00632314"/>
    <w:p w14:paraId="303EFE68" w14:textId="77777777" w:rsidR="004D058D" w:rsidRPr="00222224" w:rsidRDefault="004D058D" w:rsidP="00632314">
      <w:pPr>
        <w:jc w:val="center"/>
      </w:pPr>
      <w:r w:rsidRPr="00222224">
        <w:t>II daļa</w:t>
      </w:r>
    </w:p>
    <w:p w14:paraId="7BB2A668" w14:textId="77777777" w:rsidR="004D058D" w:rsidRPr="00222224" w:rsidRDefault="004D058D" w:rsidP="00632314">
      <w:pPr>
        <w:jc w:val="center"/>
      </w:pPr>
      <w:r w:rsidRPr="00222224">
        <w:t>Vispārīgie noteikumi</w:t>
      </w:r>
    </w:p>
    <w:p w14:paraId="0FA6E0B1" w14:textId="77777777" w:rsidR="004D058D" w:rsidRPr="00222224" w:rsidRDefault="004D058D" w:rsidP="00632314"/>
    <w:p w14:paraId="100691FD" w14:textId="77777777" w:rsidR="004D058D" w:rsidRPr="00222224" w:rsidRDefault="004D058D" w:rsidP="00632314">
      <w:pPr>
        <w:numPr>
          <w:ilvl w:val="0"/>
          <w:numId w:val="23"/>
        </w:numPr>
        <w:ind w:left="0"/>
        <w:jc w:val="center"/>
      </w:pPr>
      <w:r w:rsidRPr="00222224">
        <w:t>Piegādājamo preču kvalitāte</w:t>
      </w:r>
      <w:r>
        <w:t xml:space="preserve"> un derīguma termiņš</w:t>
      </w:r>
    </w:p>
    <w:p w14:paraId="671B466A" w14:textId="77777777" w:rsidR="004D058D" w:rsidRPr="00222224" w:rsidRDefault="004D058D" w:rsidP="004C275C">
      <w:pPr>
        <w:numPr>
          <w:ilvl w:val="1"/>
          <w:numId w:val="23"/>
        </w:numPr>
        <w:ind w:left="567" w:hanging="567"/>
        <w:jc w:val="both"/>
      </w:pPr>
      <w:r w:rsidRPr="00222224">
        <w:t>Piegādātājs apņemas piegādāt piegādājam</w:t>
      </w:r>
      <w:r w:rsidR="00460115">
        <w:t>o</w:t>
      </w:r>
      <w:r w:rsidRPr="00222224">
        <w:t xml:space="preserve"> prec</w:t>
      </w:r>
      <w:r w:rsidR="00460115">
        <w:t>i</w:t>
      </w:r>
      <w:r w:rsidRPr="00222224">
        <w:t xml:space="preserve"> pienācīgā kvalitātē un atbilstošā iepakojumā</w:t>
      </w:r>
      <w:r>
        <w:t xml:space="preserve"> ar katras pre</w:t>
      </w:r>
      <w:r w:rsidR="00460115">
        <w:t>ces</w:t>
      </w:r>
      <w:r>
        <w:t xml:space="preserve"> partijas minimālo derīguma termiņu 6 (seši) mēneši no katras piegādes brīža</w:t>
      </w:r>
      <w:r w:rsidRPr="00222224">
        <w:t xml:space="preserve">. </w:t>
      </w:r>
    </w:p>
    <w:p w14:paraId="1C69307E" w14:textId="77777777" w:rsidR="004D058D" w:rsidRPr="00427C04" w:rsidRDefault="004D058D" w:rsidP="004C275C">
      <w:pPr>
        <w:numPr>
          <w:ilvl w:val="1"/>
          <w:numId w:val="23"/>
        </w:numPr>
        <w:ind w:left="567" w:hanging="567"/>
        <w:jc w:val="both"/>
      </w:pPr>
      <w:r w:rsidRPr="00222224">
        <w:t>Piegādātājs atbild par piegādājam</w:t>
      </w:r>
      <w:r w:rsidR="00460115">
        <w:t>ās</w:t>
      </w:r>
      <w:r w:rsidRPr="00222224">
        <w:t xml:space="preserve"> pre</w:t>
      </w:r>
      <w:r w:rsidR="00460115">
        <w:t>ces</w:t>
      </w:r>
      <w:r w:rsidRPr="00222224">
        <w:t xml:space="preserve"> kvalitāti līdz t</w:t>
      </w:r>
      <w:r w:rsidR="00460115">
        <w:t>ās</w:t>
      </w:r>
      <w:r w:rsidRPr="00222224">
        <w:t xml:space="preserve"> derīguma termiņa beigām un sedz </w:t>
      </w:r>
      <w:r w:rsidRPr="00427C04">
        <w:t>pasūtītājam visus ar to neatbilstību kvalitātei saistītos tiešos zaudējumus. Piegādājam</w:t>
      </w:r>
      <w:r w:rsidR="00460115" w:rsidRPr="00427C04">
        <w:t>ai</w:t>
      </w:r>
      <w:r w:rsidRPr="00427C04">
        <w:t xml:space="preserve"> prec</w:t>
      </w:r>
      <w:r w:rsidR="00460115" w:rsidRPr="00427C04">
        <w:t>ei</w:t>
      </w:r>
      <w:r w:rsidRPr="00427C04">
        <w:t xml:space="preserve"> jābūt iepakot</w:t>
      </w:r>
      <w:r w:rsidR="00460115" w:rsidRPr="00427C04">
        <w:t>ai</w:t>
      </w:r>
      <w:r w:rsidRPr="00427C04">
        <w:t xml:space="preserve"> tā, lai transportēšanas un glabāšanas laikā saglabātos nemainīga </w:t>
      </w:r>
      <w:r w:rsidR="00460115" w:rsidRPr="00427C04">
        <w:t>preces</w:t>
      </w:r>
      <w:r w:rsidRPr="00427C04">
        <w:t xml:space="preserve"> kvalitāte.</w:t>
      </w:r>
    </w:p>
    <w:p w14:paraId="0A761F67" w14:textId="77777777" w:rsidR="004D058D" w:rsidRPr="00427C04" w:rsidRDefault="004D058D" w:rsidP="004C275C">
      <w:pPr>
        <w:numPr>
          <w:ilvl w:val="1"/>
          <w:numId w:val="23"/>
        </w:numPr>
        <w:ind w:left="567" w:hanging="567"/>
        <w:jc w:val="both"/>
      </w:pPr>
      <w:r w:rsidRPr="00427C04">
        <w:t>Nekvalitatīv</w:t>
      </w:r>
      <w:r w:rsidR="00460115" w:rsidRPr="00427C04">
        <w:t>u</w:t>
      </w:r>
      <w:r w:rsidRPr="00427C04">
        <w:t>, bojāt</w:t>
      </w:r>
      <w:r w:rsidR="00460115" w:rsidRPr="00427C04">
        <w:t>u</w:t>
      </w:r>
      <w:r w:rsidRPr="00427C04">
        <w:t xml:space="preserve"> un pasūtījumam neatbilstoš</w:t>
      </w:r>
      <w:r w:rsidR="00460115" w:rsidRPr="00427C04">
        <w:t>u</w:t>
      </w:r>
      <w:r w:rsidRPr="00427C04">
        <w:t xml:space="preserve"> piegādājam</w:t>
      </w:r>
      <w:r w:rsidR="00460115" w:rsidRPr="00427C04">
        <w:t>o</w:t>
      </w:r>
      <w:r w:rsidRPr="00427C04">
        <w:t xml:space="preserve"> prec</w:t>
      </w:r>
      <w:r w:rsidR="00460115" w:rsidRPr="00427C04">
        <w:t>i</w:t>
      </w:r>
      <w:r w:rsidRPr="00427C04">
        <w:t xml:space="preserve"> piegādātājs apmaina pret atbilstoš</w:t>
      </w:r>
      <w:r w:rsidR="00460115" w:rsidRPr="00427C04">
        <w:t>u</w:t>
      </w:r>
      <w:r w:rsidRPr="00427C04">
        <w:t xml:space="preserve"> 5 (piecu) darba dienu laikā no </w:t>
      </w:r>
      <w:r w:rsidR="00E23F65" w:rsidRPr="00427C04">
        <w:t xml:space="preserve">pasūtītāja </w:t>
      </w:r>
      <w:r w:rsidR="00C50FF2" w:rsidRPr="00427C04">
        <w:t xml:space="preserve">saskaņā ar līguma 9.2.1. punktu </w:t>
      </w:r>
      <w:r w:rsidR="00427C04" w:rsidRPr="00427C04">
        <w:t>sagatavotās pretenzijas saņemšanas</w:t>
      </w:r>
      <w:r w:rsidRPr="00427C04">
        <w:t>. Izdevumus, kas saistīti ar pre</w:t>
      </w:r>
      <w:r w:rsidR="00460115" w:rsidRPr="00427C04">
        <w:t>ces</w:t>
      </w:r>
      <w:r w:rsidRPr="00427C04">
        <w:t xml:space="preserve"> apmaiņu, sedz piegādātājs.</w:t>
      </w:r>
    </w:p>
    <w:p w14:paraId="709F6CC9" w14:textId="77777777" w:rsidR="004D058D" w:rsidRPr="00222224" w:rsidRDefault="004D058D" w:rsidP="00632314">
      <w:pPr>
        <w:ind w:left="426"/>
        <w:jc w:val="both"/>
      </w:pPr>
    </w:p>
    <w:p w14:paraId="2F1D47F7" w14:textId="77777777" w:rsidR="004D058D" w:rsidRPr="003138D1" w:rsidRDefault="004D058D" w:rsidP="00632314">
      <w:pPr>
        <w:pStyle w:val="ListParagraph"/>
        <w:numPr>
          <w:ilvl w:val="0"/>
          <w:numId w:val="23"/>
        </w:numPr>
        <w:spacing w:after="0"/>
        <w:contextualSpacing/>
        <w:jc w:val="center"/>
        <w:rPr>
          <w:szCs w:val="24"/>
        </w:rPr>
      </w:pPr>
      <w:r w:rsidRPr="00AD03EB">
        <w:rPr>
          <w:szCs w:val="24"/>
        </w:rPr>
        <w:t>Piegādājamo preču piegādes un saņemšanas kārtība</w:t>
      </w:r>
    </w:p>
    <w:p w14:paraId="115EACC5" w14:textId="77777777" w:rsidR="004D058D" w:rsidRDefault="004D058D" w:rsidP="004C275C">
      <w:pPr>
        <w:numPr>
          <w:ilvl w:val="1"/>
          <w:numId w:val="23"/>
        </w:numPr>
        <w:ind w:left="567" w:hanging="567"/>
        <w:jc w:val="both"/>
      </w:pPr>
      <w:r w:rsidRPr="00222224">
        <w:t>Pre</w:t>
      </w:r>
      <w:r w:rsidR="00E23F65">
        <w:t>ces</w:t>
      </w:r>
      <w:r w:rsidRPr="00222224">
        <w:t xml:space="preserve"> piegādi, izkraušanu un novietošanu </w:t>
      </w:r>
      <w:r>
        <w:t xml:space="preserve">pasūtītāja noliktavas </w:t>
      </w:r>
      <w:r w:rsidRPr="00222224">
        <w:t>telpās, kuras norādītas līguma 4.2.punktā, nodrošina piegādātājs, izmantojot savu transportu un darbaspēku. Piegādātājsir atbildīgs par piegādājam</w:t>
      </w:r>
      <w:r w:rsidR="00E23F65">
        <w:t>ās</w:t>
      </w:r>
      <w:r w:rsidRPr="00222224">
        <w:t xml:space="preserve"> pre</w:t>
      </w:r>
      <w:r w:rsidR="00E23F65">
        <w:t>ces</w:t>
      </w:r>
      <w:r w:rsidRPr="00222224">
        <w:t xml:space="preserve"> transportēšanas</w:t>
      </w:r>
      <w:r w:rsidR="00A94B8E">
        <w:t xml:space="preserve"> </w:t>
      </w:r>
      <w:r w:rsidRPr="00222224">
        <w:t xml:space="preserve">apdrošināšanas izdevumiem. Piegādātājs ir tiesīgs </w:t>
      </w:r>
      <w:r w:rsidR="009612E8" w:rsidRPr="00222224">
        <w:t>pre</w:t>
      </w:r>
      <w:r w:rsidR="009612E8">
        <w:t>ces</w:t>
      </w:r>
      <w:r w:rsidR="00006B90">
        <w:t xml:space="preserve"> </w:t>
      </w:r>
      <w:r w:rsidRPr="00222224">
        <w:t xml:space="preserve">transportēšanas pakalpojumu nodot </w:t>
      </w:r>
      <w:r w:rsidR="00134D22">
        <w:t xml:space="preserve">trešajai personai vai </w:t>
      </w:r>
      <w:r w:rsidR="0005794F">
        <w:t>apakšuzņēmējam</w:t>
      </w:r>
      <w:r w:rsidRPr="00222224">
        <w:t xml:space="preserve">, tikai </w:t>
      </w:r>
      <w:r w:rsidRPr="00222224">
        <w:lastRenderedPageBreak/>
        <w:t>tādā gadījumā, ja tiek nodrošināti līgum</w:t>
      </w:r>
      <w:r>
        <w:t>ā</w:t>
      </w:r>
      <w:r w:rsidR="00006B90">
        <w:t xml:space="preserve"> </w:t>
      </w:r>
      <w:r>
        <w:t xml:space="preserve">noteiktie </w:t>
      </w:r>
      <w:r w:rsidRPr="00222224">
        <w:t xml:space="preserve">piegādes noteikumi, piegādātājam, uzņemoties </w:t>
      </w:r>
      <w:r>
        <w:t xml:space="preserve">tajā </w:t>
      </w:r>
      <w:r w:rsidRPr="00222224">
        <w:t>noteikto atbildību</w:t>
      </w:r>
      <w:r w:rsidR="00422FC3">
        <w:t xml:space="preserve">. </w:t>
      </w:r>
      <w:r w:rsidR="00C654A1">
        <w:t>Apakšuzņēmēja</w:t>
      </w:r>
      <w:r w:rsidR="00422FC3">
        <w:t xml:space="preserve"> termina definīcija ir noteikta </w:t>
      </w:r>
      <w:r w:rsidR="007F60AE">
        <w:t>PIL</w:t>
      </w:r>
      <w:r w:rsidR="00422FC3">
        <w:t xml:space="preserve"> 1.pantā.</w:t>
      </w:r>
    </w:p>
    <w:p w14:paraId="7816B377" w14:textId="77777777" w:rsidR="004D058D" w:rsidRPr="00222224" w:rsidRDefault="004D058D" w:rsidP="004C275C">
      <w:pPr>
        <w:numPr>
          <w:ilvl w:val="1"/>
          <w:numId w:val="23"/>
        </w:numPr>
        <w:ind w:left="567" w:hanging="567"/>
        <w:jc w:val="both"/>
      </w:pPr>
      <w:r w:rsidRPr="00222224">
        <w:t>Par pre</w:t>
      </w:r>
      <w:r w:rsidR="00134D22">
        <w:t>ces</w:t>
      </w:r>
      <w:r w:rsidRPr="00222224">
        <w:t xml:space="preserve"> nodošanu tiek sastādīt</w:t>
      </w:r>
      <w:r w:rsidR="00134D22">
        <w:t>i</w:t>
      </w:r>
      <w:r w:rsidRPr="00222224">
        <w:t xml:space="preserve"> abpusēji parakstīti pre</w:t>
      </w:r>
      <w:r w:rsidR="00134D22">
        <w:t>ces</w:t>
      </w:r>
      <w:r w:rsidRPr="00222224">
        <w:t xml:space="preserve"> pavadzīmes </w:t>
      </w:r>
      <w:r w:rsidR="00134D22">
        <w:t>–</w:t>
      </w:r>
      <w:r w:rsidRPr="00222224">
        <w:t xml:space="preserve"> rēķini, kas apliecina to, ka pasūtījums ir izpildīts (līgumā – </w:t>
      </w:r>
      <w:r w:rsidRPr="0081649F">
        <w:t>piegādes brīdis</w:t>
      </w:r>
      <w:r w:rsidRPr="00222224">
        <w:t>). Pre</w:t>
      </w:r>
      <w:r w:rsidR="00134D22">
        <w:t>ces</w:t>
      </w:r>
      <w:r w:rsidRPr="00222224">
        <w:t xml:space="preserve"> pavadzīmēs </w:t>
      </w:r>
      <w:r w:rsidR="00134D22">
        <w:t>–</w:t>
      </w:r>
      <w:r w:rsidRPr="00222224">
        <w:t xml:space="preserve"> rēķinos tiek fiksēts piegādāt</w:t>
      </w:r>
      <w:r w:rsidR="00134D22">
        <w:t>ās</w:t>
      </w:r>
      <w:r w:rsidRPr="00222224">
        <w:t xml:space="preserve"> pre</w:t>
      </w:r>
      <w:r w:rsidR="00134D22">
        <w:t>ces</w:t>
      </w:r>
      <w:r w:rsidRPr="00222224">
        <w:t xml:space="preserve"> nosaukums, kataloga </w:t>
      </w:r>
      <w:r w:rsidR="00134D22">
        <w:t>numurs</w:t>
      </w:r>
      <w:r w:rsidRPr="00222224">
        <w:t>, daudzums un cena atbilstoši līguma 2.</w:t>
      </w:r>
      <w:r w:rsidR="00134D22">
        <w:t> </w:t>
      </w:r>
      <w:r w:rsidRPr="00222224">
        <w:t>pielikumam.</w:t>
      </w:r>
    </w:p>
    <w:p w14:paraId="19EFDB63" w14:textId="77777777" w:rsidR="004D058D" w:rsidRDefault="004D058D" w:rsidP="004C275C">
      <w:pPr>
        <w:numPr>
          <w:ilvl w:val="1"/>
          <w:numId w:val="23"/>
        </w:numPr>
        <w:ind w:left="567" w:hanging="567"/>
        <w:jc w:val="both"/>
      </w:pPr>
      <w:r w:rsidRPr="00222224">
        <w:t>Ja ražotājs veic noteiktas izmaiņas un piegādātājs nespēj vairs piegādāt līguma 1. pielikumā noteikt</w:t>
      </w:r>
      <w:r w:rsidR="0017478C">
        <w:t>o</w:t>
      </w:r>
      <w:r w:rsidRPr="00222224">
        <w:t xml:space="preserve"> piegādājam</w:t>
      </w:r>
      <w:r w:rsidR="0017478C">
        <w:t>o</w:t>
      </w:r>
      <w:r w:rsidRPr="00222224">
        <w:t xml:space="preserve"> prec</w:t>
      </w:r>
      <w:r w:rsidR="0017478C">
        <w:t>i</w:t>
      </w:r>
      <w:r w:rsidRPr="00222224">
        <w:t>, bet var nodrošināt konkursa specifikācijai atbilstoš</w:t>
      </w:r>
      <w:r w:rsidR="0017478C">
        <w:t>as</w:t>
      </w:r>
      <w:r w:rsidRPr="00222224">
        <w:t xml:space="preserve"> ekvivalent</w:t>
      </w:r>
      <w:r w:rsidR="0017478C">
        <w:t>as</w:t>
      </w:r>
      <w:r w:rsidRPr="00222224">
        <w:t xml:space="preserve"> pre</w:t>
      </w:r>
      <w:r w:rsidR="0017478C">
        <w:t>ces</w:t>
      </w:r>
      <w:r w:rsidRPr="00222224">
        <w:t xml:space="preserve"> piegādi par konkursam piedāvāto vai zemāku cenu, pasūtītājs ir tiesīgs</w:t>
      </w:r>
      <w:r>
        <w:t>, bet tam nav pienākums,</w:t>
      </w:r>
      <w:r w:rsidRPr="00222224">
        <w:t xml:space="preserve"> veikt piegādātāja piedāvāt</w:t>
      </w:r>
      <w:r w:rsidR="0017478C">
        <w:t>ās</w:t>
      </w:r>
      <w:r w:rsidRPr="00222224">
        <w:t xml:space="preserve"> ekvivalent</w:t>
      </w:r>
      <w:r w:rsidR="0017478C">
        <w:t>ās</w:t>
      </w:r>
      <w:r w:rsidRPr="00222224">
        <w:t xml:space="preserve"> pre</w:t>
      </w:r>
      <w:r w:rsidR="0017478C">
        <w:t>ces</w:t>
      </w:r>
      <w:r w:rsidRPr="00222224">
        <w:t xml:space="preserve"> pārbaudi un </w:t>
      </w:r>
      <w:r>
        <w:t xml:space="preserve">paraugu </w:t>
      </w:r>
      <w:r w:rsidR="0087559A">
        <w:t>atbilstības no</w:t>
      </w:r>
      <w:r>
        <w:t>vērtēšanu atbilstoši konkursā noteiktajai kārtībai</w:t>
      </w:r>
      <w:r w:rsidRPr="00222224">
        <w:t xml:space="preserve">, </w:t>
      </w:r>
      <w:r>
        <w:t xml:space="preserve">un, </w:t>
      </w:r>
      <w:r w:rsidRPr="00222224">
        <w:t>atbilstības gadījumā, noslēgt rakstveida vienošanos par ekvivalent</w:t>
      </w:r>
      <w:r w:rsidR="0017478C">
        <w:t>as</w:t>
      </w:r>
      <w:r w:rsidRPr="00222224">
        <w:t xml:space="preserve"> pre</w:t>
      </w:r>
      <w:r w:rsidR="0017478C">
        <w:t>ces</w:t>
      </w:r>
      <w:r w:rsidRPr="00222224">
        <w:t xml:space="preserve"> piegādi, izdarot grozījumus līgumā.</w:t>
      </w:r>
    </w:p>
    <w:p w14:paraId="21C021E2" w14:textId="77777777" w:rsidR="004D058D" w:rsidRPr="00222224" w:rsidRDefault="004D058D" w:rsidP="00632314">
      <w:pPr>
        <w:jc w:val="both"/>
      </w:pPr>
    </w:p>
    <w:p w14:paraId="62E0A86D" w14:textId="77777777" w:rsidR="004D058D" w:rsidRPr="00222224" w:rsidRDefault="004D058D" w:rsidP="00632314">
      <w:pPr>
        <w:numPr>
          <w:ilvl w:val="0"/>
          <w:numId w:val="23"/>
        </w:numPr>
        <w:ind w:left="0"/>
        <w:jc w:val="center"/>
      </w:pPr>
      <w:r w:rsidRPr="00222224">
        <w:t>Norēķinu kārtība</w:t>
      </w:r>
    </w:p>
    <w:p w14:paraId="5FAA48D2" w14:textId="77777777" w:rsidR="004D058D" w:rsidRPr="00222224" w:rsidRDefault="004D058D" w:rsidP="004C275C">
      <w:pPr>
        <w:numPr>
          <w:ilvl w:val="1"/>
          <w:numId w:val="23"/>
        </w:numPr>
        <w:ind w:left="567" w:hanging="567"/>
        <w:jc w:val="both"/>
      </w:pPr>
      <w:r w:rsidRPr="00222224">
        <w:t>Pušu savstarpējie norēķini ietver pasūtītāja norēķina saistības par saņemt</w:t>
      </w:r>
      <w:r w:rsidR="001B6636">
        <w:t>o</w:t>
      </w:r>
      <w:r w:rsidRPr="00222224">
        <w:t xml:space="preserve"> prec</w:t>
      </w:r>
      <w:r w:rsidR="001B6636">
        <w:t>i</w:t>
      </w:r>
      <w:r w:rsidRPr="00222224">
        <w:t>, izdarot bezskaidras naudas pārskaitījumu piegādātāja norādītajā bankas norēķinu kontā.</w:t>
      </w:r>
    </w:p>
    <w:p w14:paraId="22B8775C" w14:textId="77777777" w:rsidR="004D058D" w:rsidRPr="00777339" w:rsidRDefault="004D058D" w:rsidP="004C275C">
      <w:pPr>
        <w:numPr>
          <w:ilvl w:val="1"/>
          <w:numId w:val="23"/>
        </w:numPr>
        <w:ind w:left="567" w:hanging="567"/>
        <w:jc w:val="both"/>
      </w:pPr>
      <w:r w:rsidRPr="00777339">
        <w:t>Apmaksa tiek veikta ne vēlāk kā 60 (sešdesmit) dienu laikā pēc pre</w:t>
      </w:r>
      <w:r w:rsidR="001B6636">
        <w:t>ces</w:t>
      </w:r>
      <w:r w:rsidRPr="00777339">
        <w:t xml:space="preserve"> pavadzīmes – rēķina abpusējas parakstīšanas,</w:t>
      </w:r>
      <w:r w:rsidRPr="00777339">
        <w:rPr>
          <w:bCs/>
        </w:rPr>
        <w:t xml:space="preserve"> ja puses atsevišķi nav vienojušās par samaksas termiņa pagarinājumu.</w:t>
      </w:r>
    </w:p>
    <w:p w14:paraId="19C7BA73" w14:textId="77777777" w:rsidR="004D058D" w:rsidRPr="00222224" w:rsidRDefault="004D058D" w:rsidP="004C275C">
      <w:pPr>
        <w:numPr>
          <w:ilvl w:val="1"/>
          <w:numId w:val="23"/>
        </w:numPr>
        <w:ind w:left="567" w:hanging="567"/>
        <w:jc w:val="both"/>
      </w:pPr>
      <w:r w:rsidRPr="00222224">
        <w:t>Līgumā noteiktie maksājumi uzskatāmi par izdarītiem ar brīdi, kad attiecīgā maksājuma izdarītājs ir veicis pārskaitījumu uz līgumā un maksājumā norādīto norēķinu kontu. Puses neatbild par starpbanku norēķinu termiņiem.</w:t>
      </w:r>
    </w:p>
    <w:p w14:paraId="1E487FD5" w14:textId="77777777" w:rsidR="004D058D" w:rsidRPr="00222224" w:rsidRDefault="004D058D" w:rsidP="00632314">
      <w:pPr>
        <w:jc w:val="both"/>
      </w:pPr>
    </w:p>
    <w:p w14:paraId="5E5CCEBE" w14:textId="77777777" w:rsidR="004D058D" w:rsidRPr="00222224" w:rsidRDefault="004D058D" w:rsidP="00632314">
      <w:pPr>
        <w:numPr>
          <w:ilvl w:val="0"/>
          <w:numId w:val="23"/>
        </w:numPr>
        <w:ind w:left="0"/>
        <w:jc w:val="center"/>
      </w:pPr>
      <w:r w:rsidRPr="00222224">
        <w:t>Pušu tiesības un pienākumi</w:t>
      </w:r>
    </w:p>
    <w:p w14:paraId="297429FD" w14:textId="77777777" w:rsidR="004D058D" w:rsidRPr="00222224" w:rsidRDefault="004D058D" w:rsidP="00BB4659">
      <w:pPr>
        <w:numPr>
          <w:ilvl w:val="1"/>
          <w:numId w:val="23"/>
        </w:numPr>
        <w:ind w:left="567" w:hanging="567"/>
        <w:jc w:val="both"/>
      </w:pPr>
      <w:r w:rsidRPr="00222224">
        <w:t>Piegādātājam</w:t>
      </w:r>
      <w:r>
        <w:t>, bez līgumā iepriekš un turpmāk minētā,</w:t>
      </w:r>
      <w:r w:rsidRPr="00222224">
        <w:t xml:space="preserve"> ir šādi pienākumi: </w:t>
      </w:r>
    </w:p>
    <w:p w14:paraId="687B9604" w14:textId="77777777" w:rsidR="004D058D" w:rsidRPr="00222224" w:rsidRDefault="004D058D" w:rsidP="004C275C">
      <w:pPr>
        <w:numPr>
          <w:ilvl w:val="2"/>
          <w:numId w:val="23"/>
        </w:numPr>
        <w:ind w:left="1134" w:hanging="567"/>
        <w:jc w:val="both"/>
      </w:pPr>
      <w:r w:rsidRPr="00222224">
        <w:t>veikt savlaicīgu piegādājam</w:t>
      </w:r>
      <w:r w:rsidR="00E407C8">
        <w:t>ās</w:t>
      </w:r>
      <w:r w:rsidRPr="00222224">
        <w:t xml:space="preserve"> pre</w:t>
      </w:r>
      <w:r w:rsidR="00E407C8">
        <w:t>ces</w:t>
      </w:r>
      <w:r w:rsidRPr="00222224">
        <w:t xml:space="preserve"> piegādi saskaņā ar līguma noteikumiem; </w:t>
      </w:r>
    </w:p>
    <w:p w14:paraId="6836FFC0" w14:textId="77777777" w:rsidR="004D058D" w:rsidRPr="00222224" w:rsidRDefault="004D058D" w:rsidP="004C275C">
      <w:pPr>
        <w:numPr>
          <w:ilvl w:val="2"/>
          <w:numId w:val="23"/>
        </w:numPr>
        <w:ind w:left="1134" w:hanging="567"/>
        <w:jc w:val="both"/>
      </w:pPr>
      <w:r w:rsidRPr="00222224">
        <w:t>piegādāt prec</w:t>
      </w:r>
      <w:r w:rsidR="00E407C8">
        <w:t>i</w:t>
      </w:r>
      <w:r w:rsidRPr="00222224">
        <w:t xml:space="preserve"> atbilstoši līguma 1.</w:t>
      </w:r>
      <w:r w:rsidR="00E407C8">
        <w:t xml:space="preserve"> un</w:t>
      </w:r>
      <w:r w:rsidRPr="00222224">
        <w:t xml:space="preserve"> 2. pielikumam; </w:t>
      </w:r>
    </w:p>
    <w:p w14:paraId="20FE62F6" w14:textId="77777777" w:rsidR="00E407C8" w:rsidRDefault="004D058D" w:rsidP="004C275C">
      <w:pPr>
        <w:numPr>
          <w:ilvl w:val="2"/>
          <w:numId w:val="23"/>
        </w:numPr>
        <w:ind w:left="1134" w:hanging="567"/>
        <w:jc w:val="both"/>
      </w:pPr>
      <w:r w:rsidRPr="00222224">
        <w:t>piegādāt prec</w:t>
      </w:r>
      <w:r w:rsidR="00887A60">
        <w:t>i</w:t>
      </w:r>
      <w:r w:rsidRPr="00222224">
        <w:t xml:space="preserve"> ne dārgāk par konkursā piedāvātajām cenām visā līguma darbības laikā, izņemot līgumā paredzētos gadījumus;</w:t>
      </w:r>
    </w:p>
    <w:p w14:paraId="5A2734A8" w14:textId="77777777" w:rsidR="004D058D" w:rsidRPr="00222224" w:rsidRDefault="004D058D" w:rsidP="004C275C">
      <w:pPr>
        <w:numPr>
          <w:ilvl w:val="2"/>
          <w:numId w:val="23"/>
        </w:numPr>
        <w:ind w:left="1134" w:hanging="567"/>
        <w:jc w:val="both"/>
      </w:pPr>
      <w:r w:rsidRPr="00222224">
        <w:t>nekavējoties</w:t>
      </w:r>
      <w:r w:rsidR="00D03A3D">
        <w:t xml:space="preserve"> (</w:t>
      </w:r>
      <w:r w:rsidR="00D03A3D" w:rsidRPr="00D03A3D">
        <w:t>tiklīdz tas kļuvis zināms piegādātājam</w:t>
      </w:r>
      <w:r w:rsidR="00D03A3D">
        <w:t>)</w:t>
      </w:r>
      <w:r w:rsidR="002549C1">
        <w:t xml:space="preserve"> </w:t>
      </w:r>
      <w:r w:rsidRPr="00222224">
        <w:t>rakstiski</w:t>
      </w:r>
      <w:r w:rsidR="002549C1">
        <w:t xml:space="preserve"> </w:t>
      </w:r>
      <w:r w:rsidR="00D03A3D" w:rsidRPr="00D03A3D">
        <w:t xml:space="preserve">(t.sk. elektroniski) </w:t>
      </w:r>
      <w:r w:rsidRPr="00222224">
        <w:t xml:space="preserve"> informēt pasūtītāju</w:t>
      </w:r>
      <w:r>
        <w:t xml:space="preserve">, </w:t>
      </w:r>
      <w:r w:rsidRPr="00222224">
        <w:t>ja piegādātājs turpmāk nespēj piegādāt prec</w:t>
      </w:r>
      <w:r w:rsidR="00887A60">
        <w:t>i</w:t>
      </w:r>
      <w:r>
        <w:t xml:space="preserve"> atbilstoši </w:t>
      </w:r>
      <w:r w:rsidR="00DA2CF0">
        <w:t>līguma nosacījumiem</w:t>
      </w:r>
      <w:r w:rsidRPr="00222224">
        <w:t>;</w:t>
      </w:r>
    </w:p>
    <w:p w14:paraId="2D1C0133" w14:textId="77777777" w:rsidR="00887A60" w:rsidRDefault="004D058D" w:rsidP="004C275C">
      <w:pPr>
        <w:numPr>
          <w:ilvl w:val="2"/>
          <w:numId w:val="23"/>
        </w:numPr>
        <w:ind w:left="1134" w:hanging="567"/>
        <w:jc w:val="both"/>
      </w:pPr>
      <w:r w:rsidRPr="00222224">
        <w:t>aizstāt ne</w:t>
      </w:r>
      <w:r>
        <w:t>atbilstošās preces ne vēlāk kā 5</w:t>
      </w:r>
      <w:r w:rsidRPr="00222224">
        <w:t xml:space="preserve"> (</w:t>
      </w:r>
      <w:r>
        <w:t>piecu</w:t>
      </w:r>
      <w:r w:rsidRPr="00222224">
        <w:t xml:space="preserve">) </w:t>
      </w:r>
      <w:r>
        <w:t xml:space="preserve">darba </w:t>
      </w:r>
      <w:r w:rsidRPr="00222224">
        <w:t xml:space="preserve">dienu laikā pēc </w:t>
      </w:r>
      <w:r w:rsidR="005C3236">
        <w:t>pasūtītāja saskaņā ar līguma 9.2.1. punktu sagatavotās pretenzijas saņemšanas</w:t>
      </w:r>
      <w:r>
        <w:t xml:space="preserve">, </w:t>
      </w:r>
      <w:r w:rsidRPr="00222224">
        <w:t>ja piegādātājs piegādā</w:t>
      </w:r>
      <w:r>
        <w:t>jis</w:t>
      </w:r>
      <w:r w:rsidRPr="00222224">
        <w:t xml:space="preserve"> līgumam vai kvalitātes prasībām neatbilstoš</w:t>
      </w:r>
      <w:r w:rsidR="00887A60">
        <w:t>u</w:t>
      </w:r>
      <w:r w:rsidRPr="00222224">
        <w:t xml:space="preserve"> prec</w:t>
      </w:r>
      <w:r w:rsidR="00887A60">
        <w:t>i</w:t>
      </w:r>
      <w:r w:rsidRPr="00222224">
        <w:t xml:space="preserve"> un neatbilstība tiek atklāta pēc t</w:t>
      </w:r>
      <w:r w:rsidR="00887A60">
        <w:t>ās</w:t>
      </w:r>
      <w:r w:rsidRPr="00222224">
        <w:t xml:space="preserve"> pieņemšanas no pasūtītāja puses; </w:t>
      </w:r>
    </w:p>
    <w:p w14:paraId="2666D825" w14:textId="77777777" w:rsidR="00887A60" w:rsidRDefault="004D058D" w:rsidP="004C275C">
      <w:pPr>
        <w:numPr>
          <w:ilvl w:val="2"/>
          <w:numId w:val="23"/>
        </w:numPr>
        <w:ind w:left="1134" w:hanging="567"/>
        <w:jc w:val="both"/>
      </w:pPr>
      <w:r w:rsidRPr="00091E7C">
        <w:t>uzņemties atbildību trešo personu un pircēja priekšā par kaitējumu, kas tiem radušies sakarā ar pre</w:t>
      </w:r>
      <w:r w:rsidR="00887A60">
        <w:t>ces</w:t>
      </w:r>
      <w:r w:rsidRPr="00091E7C">
        <w:t xml:space="preserve"> kvalitātes trūkumu;</w:t>
      </w:r>
    </w:p>
    <w:p w14:paraId="527EDC61" w14:textId="77777777" w:rsidR="00D03A3D" w:rsidRPr="00091E7C" w:rsidRDefault="00D03A3D" w:rsidP="004C275C">
      <w:pPr>
        <w:numPr>
          <w:ilvl w:val="2"/>
          <w:numId w:val="23"/>
        </w:numPr>
        <w:ind w:left="1134" w:hanging="567"/>
        <w:jc w:val="both"/>
      </w:pPr>
      <w:r w:rsidRPr="00887A60">
        <w:t>saskaņot ar pasūtītāju papildu personāla iesaistīšanu līguma izpildē. Ja notiek personāla un/vai apakšuzņēmēju nomaiņa un iesaistīti papildu apakšuzņēmēji, tad izpildītājam ir jāziņo un jāsaskaņo</w:t>
      </w:r>
      <w:r w:rsidR="000F7CC3">
        <w:t xml:space="preserve"> personāla un/vai apakšuzņēmēju piesaistīšana vai nomaiņa</w:t>
      </w:r>
      <w:r w:rsidRPr="00887A60">
        <w:t xml:space="preserve"> rakstiski ar pasūtītāju 10 (desmit) dienu laikā norādot nomaiņas iemeslus.</w:t>
      </w:r>
    </w:p>
    <w:p w14:paraId="67D96661" w14:textId="77777777" w:rsidR="004D058D" w:rsidRPr="00091E7C" w:rsidRDefault="004D058D" w:rsidP="004C275C">
      <w:pPr>
        <w:numPr>
          <w:ilvl w:val="2"/>
          <w:numId w:val="23"/>
        </w:numPr>
        <w:ind w:left="1134" w:hanging="567"/>
        <w:jc w:val="both"/>
      </w:pPr>
      <w:r w:rsidRPr="00091E7C">
        <w:t>preces piegādes laikā, atrodoties pasūtītāja telpās, ievērot darba drošības un ugunsdrošības noteikumu prasības, kā arī pasūtītāja iekšējās kārtības un citas speciālās prasības;</w:t>
      </w:r>
    </w:p>
    <w:p w14:paraId="1A397BB8" w14:textId="77777777" w:rsidR="004C275C" w:rsidRDefault="00D10ADD" w:rsidP="004C275C">
      <w:pPr>
        <w:numPr>
          <w:ilvl w:val="2"/>
          <w:numId w:val="23"/>
        </w:numPr>
        <w:ind w:left="1134" w:hanging="567"/>
        <w:jc w:val="both"/>
      </w:pPr>
      <w:r w:rsidRPr="00CA7F3E">
        <w:t>nodrošin</w:t>
      </w:r>
      <w:r w:rsidR="004975C2">
        <w:t>āt</w:t>
      </w:r>
      <w:r w:rsidRPr="00CA7F3E">
        <w:t xml:space="preserve"> piegādi ārkārtas gadījumā 48 stundu laikā, visā līguma darbības laikā. Pasūtītājam ir tiesības veikt piegādājam</w:t>
      </w:r>
      <w:r w:rsidR="004975C2">
        <w:t>ās</w:t>
      </w:r>
      <w:r w:rsidRPr="00CA7F3E">
        <w:t xml:space="preserve"> pre</w:t>
      </w:r>
      <w:r w:rsidR="004975C2">
        <w:t>ces</w:t>
      </w:r>
      <w:r w:rsidRPr="00CA7F3E">
        <w:t xml:space="preserve"> uzglabāšanas apstākļu pārbaudes piegādātāja noliktavā, kā arī iegūt pārliecību par </w:t>
      </w:r>
      <w:r w:rsidR="00FB6EDE">
        <w:t>piegādātāja</w:t>
      </w:r>
      <w:r w:rsidR="002549C1">
        <w:t xml:space="preserve"> </w:t>
      </w:r>
      <w:r w:rsidRPr="00CA7F3E">
        <w:t>spēju izpildīt šajā punktā minētos nosacījumus.</w:t>
      </w:r>
    </w:p>
    <w:p w14:paraId="2A4C0B93" w14:textId="77777777" w:rsidR="00AE0F5D" w:rsidRDefault="00FB6EDE" w:rsidP="004C275C">
      <w:pPr>
        <w:numPr>
          <w:ilvl w:val="2"/>
          <w:numId w:val="23"/>
        </w:numPr>
        <w:ind w:left="1134" w:hanging="567"/>
        <w:jc w:val="both"/>
      </w:pPr>
      <w:r w:rsidRPr="008D4C3A">
        <w:t>P</w:t>
      </w:r>
      <w:r>
        <w:t>iegādātājam</w:t>
      </w:r>
      <w:r w:rsidR="002549C1">
        <w:t xml:space="preserve"> </w:t>
      </w:r>
      <w:r w:rsidR="008D4C3A" w:rsidRPr="008D4C3A">
        <w:t>ir pienākums pēc pasūtītāja pieprasījuma tā norādītajā laikā sniegt informāciju un iesniegt to pamatojošos dokumentus par pre</w:t>
      </w:r>
      <w:r w:rsidR="004975C2">
        <w:t>ces</w:t>
      </w:r>
      <w:r w:rsidR="008D4C3A" w:rsidRPr="008D4C3A">
        <w:t xml:space="preserve"> uzglabāšanas vietu, apstākļiem, temperatūras monitoringu un pre</w:t>
      </w:r>
      <w:r w:rsidR="004975C2">
        <w:t>ces</w:t>
      </w:r>
      <w:r w:rsidR="008D4C3A" w:rsidRPr="008D4C3A">
        <w:t xml:space="preserve"> loģistikas organizāciju no ražotāja līdz pasūtītāja noliktavai.</w:t>
      </w:r>
    </w:p>
    <w:p w14:paraId="4264D60D" w14:textId="77777777" w:rsidR="004D058D" w:rsidRPr="00091E7C" w:rsidRDefault="004D058D" w:rsidP="004C275C">
      <w:pPr>
        <w:numPr>
          <w:ilvl w:val="2"/>
          <w:numId w:val="23"/>
        </w:numPr>
        <w:ind w:left="1134" w:hanging="567"/>
        <w:jc w:val="both"/>
      </w:pPr>
      <w:r w:rsidRPr="00091E7C">
        <w:lastRenderedPageBreak/>
        <w:t>piedalīties pasūtītāja veiktajās pre</w:t>
      </w:r>
      <w:r w:rsidR="004975C2">
        <w:t>ces</w:t>
      </w:r>
      <w:r w:rsidR="002549C1">
        <w:t xml:space="preserve"> </w:t>
      </w:r>
      <w:r>
        <w:t xml:space="preserve">piegādes un </w:t>
      </w:r>
      <w:r w:rsidRPr="00091E7C">
        <w:t>uzglabāšanas apstākļu pārbaudēs un parakstīt tā sastādītos dokumentus.</w:t>
      </w:r>
    </w:p>
    <w:p w14:paraId="31748DC9" w14:textId="77777777" w:rsidR="004D058D" w:rsidRPr="00222224" w:rsidRDefault="004D058D" w:rsidP="004C275C">
      <w:pPr>
        <w:numPr>
          <w:ilvl w:val="1"/>
          <w:numId w:val="23"/>
        </w:numPr>
        <w:ind w:left="567" w:hanging="567"/>
        <w:jc w:val="both"/>
      </w:pPr>
      <w:r w:rsidRPr="00222224">
        <w:t>Piegādātājam</w:t>
      </w:r>
      <w:r>
        <w:t>, bez līgumā iepriekš un turpmāk minētā,</w:t>
      </w:r>
      <w:r w:rsidRPr="00222224">
        <w:t xml:space="preserve"> ir šādas tiesības: </w:t>
      </w:r>
    </w:p>
    <w:p w14:paraId="5F70226C" w14:textId="77777777" w:rsidR="004D058D" w:rsidRPr="00222224" w:rsidRDefault="004D058D" w:rsidP="004C275C">
      <w:pPr>
        <w:numPr>
          <w:ilvl w:val="2"/>
          <w:numId w:val="23"/>
        </w:numPr>
        <w:ind w:left="1134" w:hanging="567"/>
        <w:jc w:val="both"/>
      </w:pPr>
      <w:r w:rsidRPr="00222224">
        <w:t>saņemt saistības izpildījumu par pienācīgi piegādāt</w:t>
      </w:r>
      <w:r w:rsidR="004975C2">
        <w:t>o</w:t>
      </w:r>
      <w:r w:rsidRPr="00222224">
        <w:t xml:space="preserve"> prec</w:t>
      </w:r>
      <w:r w:rsidR="004975C2">
        <w:t>i</w:t>
      </w:r>
      <w:r>
        <w:t>;</w:t>
      </w:r>
    </w:p>
    <w:p w14:paraId="6BE5713C" w14:textId="77777777" w:rsidR="004D058D" w:rsidRPr="00091E7C" w:rsidRDefault="004D058D" w:rsidP="004C275C">
      <w:pPr>
        <w:numPr>
          <w:ilvl w:val="2"/>
          <w:numId w:val="23"/>
        </w:numPr>
        <w:ind w:left="1134" w:hanging="567"/>
        <w:jc w:val="both"/>
      </w:pPr>
      <w:r w:rsidRPr="00222224">
        <w:rPr>
          <w:bCs/>
        </w:rPr>
        <w:t xml:space="preserve">saņemt </w:t>
      </w:r>
      <w:r>
        <w:rPr>
          <w:bCs/>
        </w:rPr>
        <w:t>nokavējuma naudu</w:t>
      </w:r>
      <w:r w:rsidRPr="00222224">
        <w:rPr>
          <w:bCs/>
        </w:rPr>
        <w:t xml:space="preserve">, ja pasūtītājs nav </w:t>
      </w:r>
      <w:r>
        <w:rPr>
          <w:bCs/>
        </w:rPr>
        <w:t xml:space="preserve">savlaicīgi </w:t>
      </w:r>
      <w:r w:rsidRPr="00222224">
        <w:rPr>
          <w:bCs/>
        </w:rPr>
        <w:t>veicis maksājumus un puses nav vienojušās par samaksas termiņa pagarinājumu</w:t>
      </w:r>
      <w:r>
        <w:rPr>
          <w:bCs/>
        </w:rPr>
        <w:t>;</w:t>
      </w:r>
    </w:p>
    <w:p w14:paraId="5C35E921" w14:textId="77777777" w:rsidR="004D058D" w:rsidRPr="00222224" w:rsidRDefault="004D058D" w:rsidP="004C275C">
      <w:pPr>
        <w:numPr>
          <w:ilvl w:val="2"/>
          <w:numId w:val="23"/>
        </w:numPr>
        <w:ind w:left="1134" w:hanging="567"/>
        <w:jc w:val="both"/>
      </w:pPr>
      <w:r>
        <w:rPr>
          <w:bCs/>
        </w:rPr>
        <w:t>izteikt rakstiskus iebildumus par pasūtītāja pretenzijām par pre</w:t>
      </w:r>
      <w:r w:rsidR="009D07AB">
        <w:rPr>
          <w:bCs/>
        </w:rPr>
        <w:t>ces</w:t>
      </w:r>
      <w:r>
        <w:rPr>
          <w:bCs/>
        </w:rPr>
        <w:t xml:space="preserve"> piegādi, kvalitāti un t</w:t>
      </w:r>
      <w:r w:rsidR="009D07AB">
        <w:rPr>
          <w:bCs/>
        </w:rPr>
        <w:t>ās</w:t>
      </w:r>
      <w:r w:rsidR="002549C1">
        <w:rPr>
          <w:bCs/>
        </w:rPr>
        <w:t xml:space="preserve"> </w:t>
      </w:r>
      <w:r w:rsidRPr="00091E7C">
        <w:t>uzglabāšanas apstākļu pārbaudē</w:t>
      </w:r>
      <w:r>
        <w:t>m.</w:t>
      </w:r>
    </w:p>
    <w:p w14:paraId="1B3D8B34" w14:textId="77777777" w:rsidR="004D058D" w:rsidRPr="00222224" w:rsidRDefault="004D058D" w:rsidP="004C275C">
      <w:pPr>
        <w:numPr>
          <w:ilvl w:val="1"/>
          <w:numId w:val="23"/>
        </w:numPr>
        <w:ind w:left="567" w:hanging="567"/>
        <w:jc w:val="both"/>
      </w:pPr>
      <w:r w:rsidRPr="00222224">
        <w:t>Pasūtītājam</w:t>
      </w:r>
      <w:r>
        <w:t>, bez līgumā iepriekš un turpmāk minētā,</w:t>
      </w:r>
      <w:r w:rsidRPr="00222224">
        <w:t xml:space="preserve"> ir šādi pienākumi: </w:t>
      </w:r>
    </w:p>
    <w:p w14:paraId="2312192B" w14:textId="77777777" w:rsidR="004D058D" w:rsidRDefault="004D058D" w:rsidP="004C275C">
      <w:pPr>
        <w:numPr>
          <w:ilvl w:val="2"/>
          <w:numId w:val="23"/>
        </w:numPr>
        <w:ind w:left="1134" w:hanging="567"/>
        <w:jc w:val="both"/>
      </w:pPr>
      <w:r>
        <w:t>nodrošināt savlaicīgu pre</w:t>
      </w:r>
      <w:r w:rsidR="009D07AB">
        <w:t>ces</w:t>
      </w:r>
      <w:r>
        <w:t xml:space="preserve"> pasūtījumu piegādātājam;</w:t>
      </w:r>
    </w:p>
    <w:p w14:paraId="085C40D8" w14:textId="77777777" w:rsidR="004D058D" w:rsidRPr="00222224" w:rsidRDefault="004D058D" w:rsidP="004C275C">
      <w:pPr>
        <w:numPr>
          <w:ilvl w:val="2"/>
          <w:numId w:val="23"/>
        </w:numPr>
        <w:ind w:left="1134" w:hanging="567"/>
        <w:jc w:val="both"/>
      </w:pPr>
      <w:r w:rsidRPr="00222224">
        <w:t>nodrošināt saņemt</w:t>
      </w:r>
      <w:r w:rsidR="009D07AB">
        <w:t>ās</w:t>
      </w:r>
      <w:r w:rsidRPr="00222224">
        <w:t xml:space="preserve"> pre</w:t>
      </w:r>
      <w:r w:rsidR="009D07AB">
        <w:t>ces</w:t>
      </w:r>
      <w:r w:rsidRPr="00222224">
        <w:t xml:space="preserve"> pieņemšanu</w:t>
      </w:r>
      <w:r w:rsidR="006D04D4">
        <w:t xml:space="preserve"> un</w:t>
      </w:r>
      <w:r w:rsidRPr="00222224">
        <w:t xml:space="preserve"> pienācīgu uzglabāšanu; </w:t>
      </w:r>
    </w:p>
    <w:p w14:paraId="5630571D" w14:textId="77777777" w:rsidR="004D058D" w:rsidRPr="00222224" w:rsidRDefault="004D058D" w:rsidP="004C275C">
      <w:pPr>
        <w:numPr>
          <w:ilvl w:val="2"/>
          <w:numId w:val="23"/>
        </w:numPr>
        <w:ind w:left="1134" w:hanging="567"/>
        <w:jc w:val="both"/>
      </w:pPr>
      <w:r w:rsidRPr="00222224">
        <w:t>norēķināties par saņemt</w:t>
      </w:r>
      <w:r w:rsidR="009D07AB">
        <w:t>o</w:t>
      </w:r>
      <w:r w:rsidRPr="00222224">
        <w:t xml:space="preserve"> prec</w:t>
      </w:r>
      <w:r w:rsidR="009D07AB">
        <w:t>i</w:t>
      </w:r>
      <w:r w:rsidRPr="00222224">
        <w:t>.</w:t>
      </w:r>
    </w:p>
    <w:p w14:paraId="178AD9AA" w14:textId="77777777" w:rsidR="004D058D" w:rsidRPr="00222224" w:rsidRDefault="004D058D" w:rsidP="004C275C">
      <w:pPr>
        <w:numPr>
          <w:ilvl w:val="1"/>
          <w:numId w:val="23"/>
        </w:numPr>
        <w:ind w:left="567" w:hanging="567"/>
        <w:jc w:val="both"/>
      </w:pPr>
      <w:r w:rsidRPr="00222224">
        <w:t>Pasūtītājam</w:t>
      </w:r>
      <w:r>
        <w:t xml:space="preserve">, bez līgumā iepriekš un turpmāk minētā, </w:t>
      </w:r>
      <w:r w:rsidRPr="00222224">
        <w:t xml:space="preserve">ir šādas tiesības: </w:t>
      </w:r>
    </w:p>
    <w:p w14:paraId="44CD1856" w14:textId="77777777" w:rsidR="004D058D" w:rsidRPr="00222224" w:rsidRDefault="004D058D" w:rsidP="004C275C">
      <w:pPr>
        <w:numPr>
          <w:ilvl w:val="2"/>
          <w:numId w:val="23"/>
        </w:numPr>
        <w:ind w:left="1134" w:hanging="567"/>
        <w:jc w:val="both"/>
      </w:pPr>
      <w:r w:rsidRPr="00222224">
        <w:t>atteikties pieņemt prec</w:t>
      </w:r>
      <w:r w:rsidR="00C14E65">
        <w:t>i</w:t>
      </w:r>
      <w:r w:rsidRPr="00222224">
        <w:t>, ja netiek ievērotas piegādājam</w:t>
      </w:r>
      <w:r w:rsidR="00C14E65">
        <w:t>ās</w:t>
      </w:r>
      <w:r w:rsidRPr="00222224">
        <w:t xml:space="preserve"> pre</w:t>
      </w:r>
      <w:r w:rsidR="00C14E65">
        <w:t>ces</w:t>
      </w:r>
      <w:r w:rsidRPr="00222224">
        <w:t xml:space="preserve"> piegādes līguma 4.2.</w:t>
      </w:r>
      <w:r w:rsidR="00C14E65">
        <w:t> </w:t>
      </w:r>
      <w:r w:rsidRPr="00222224">
        <w:t xml:space="preserve">punktā noteiktajā piegādes vietā vai </w:t>
      </w:r>
      <w:r>
        <w:t>4</w:t>
      </w:r>
      <w:r w:rsidRPr="00222224">
        <w:t>.</w:t>
      </w:r>
      <w:r>
        <w:t>5</w:t>
      </w:r>
      <w:r w:rsidRPr="00222224">
        <w:t xml:space="preserve">. punktā noteiktajā termiņā; </w:t>
      </w:r>
    </w:p>
    <w:p w14:paraId="0B2B8352" w14:textId="77777777" w:rsidR="004D058D" w:rsidRDefault="004D058D" w:rsidP="004C275C">
      <w:pPr>
        <w:numPr>
          <w:ilvl w:val="2"/>
          <w:numId w:val="23"/>
        </w:numPr>
        <w:ind w:left="1134" w:hanging="567"/>
        <w:jc w:val="both"/>
      </w:pPr>
      <w:r w:rsidRPr="00222224">
        <w:t>atteikties pieņemt līguma</w:t>
      </w:r>
      <w:r w:rsidR="008F5219">
        <w:t xml:space="preserve"> nosacījumiem</w:t>
      </w:r>
      <w:r w:rsidRPr="00222224">
        <w:t xml:space="preserve"> neatbilstoš</w:t>
      </w:r>
      <w:r w:rsidR="00C14E65">
        <w:t>u</w:t>
      </w:r>
      <w:r w:rsidRPr="00222224">
        <w:t xml:space="preserve"> piegādājam</w:t>
      </w:r>
      <w:r w:rsidR="00C14E65">
        <w:t>o</w:t>
      </w:r>
      <w:r w:rsidRPr="00222224">
        <w:t xml:space="preserve"> prec</w:t>
      </w:r>
      <w:r w:rsidR="00C14E65">
        <w:t>i</w:t>
      </w:r>
      <w:r>
        <w:t>;</w:t>
      </w:r>
    </w:p>
    <w:p w14:paraId="1F599FBB" w14:textId="77777777" w:rsidR="004D058D" w:rsidRDefault="004D058D" w:rsidP="004C275C">
      <w:pPr>
        <w:numPr>
          <w:ilvl w:val="2"/>
          <w:numId w:val="23"/>
        </w:numPr>
        <w:ind w:left="1134" w:hanging="567"/>
        <w:jc w:val="both"/>
      </w:pPr>
      <w:r w:rsidRPr="00091E7C">
        <w:t>veikt pie piegādātāja pre</w:t>
      </w:r>
      <w:r w:rsidR="00C14E65">
        <w:t>ces</w:t>
      </w:r>
      <w:r w:rsidR="002549C1">
        <w:t xml:space="preserve"> </w:t>
      </w:r>
      <w:r>
        <w:t xml:space="preserve">piegādes un </w:t>
      </w:r>
      <w:r w:rsidRPr="00091E7C">
        <w:t>uzglabāšanas apstākļu pārbaudes un sastādīt attiecīgus pārbaužu dokumentus.</w:t>
      </w:r>
    </w:p>
    <w:p w14:paraId="4C519296" w14:textId="77777777" w:rsidR="00D03A3D" w:rsidRDefault="00D03A3D" w:rsidP="004C275C">
      <w:pPr>
        <w:numPr>
          <w:ilvl w:val="1"/>
          <w:numId w:val="23"/>
        </w:numPr>
        <w:ind w:left="567" w:hanging="567"/>
        <w:jc w:val="both"/>
      </w:pPr>
      <w:r>
        <w:t>Nepiekrist apakšuzņēmēja nomaiņai, ja pastāv kāds no nosacījumiem:</w:t>
      </w:r>
    </w:p>
    <w:p w14:paraId="70717389" w14:textId="77777777" w:rsidR="00AC56ED" w:rsidRDefault="00D03A3D" w:rsidP="004C275C">
      <w:pPr>
        <w:pStyle w:val="ListParagraph"/>
        <w:numPr>
          <w:ilvl w:val="2"/>
          <w:numId w:val="23"/>
        </w:numPr>
        <w:spacing w:after="0"/>
        <w:ind w:left="1134" w:hanging="567"/>
        <w:jc w:val="both"/>
        <w:rPr>
          <w:szCs w:val="24"/>
        </w:rPr>
      </w:pPr>
      <w:r w:rsidRPr="00D03A3D">
        <w:rPr>
          <w:szCs w:val="24"/>
        </w:rPr>
        <w:t>piedāvātais apakšuzņēmējs neatbilst konkursa dokumentos izvirzītajām prasībām;</w:t>
      </w:r>
    </w:p>
    <w:p w14:paraId="4B6A2FF3" w14:textId="77777777" w:rsidR="00AC56ED" w:rsidRPr="00AC56ED" w:rsidRDefault="00D03A3D" w:rsidP="004C275C">
      <w:pPr>
        <w:pStyle w:val="ListParagraph"/>
        <w:numPr>
          <w:ilvl w:val="2"/>
          <w:numId w:val="23"/>
        </w:numPr>
        <w:spacing w:after="0"/>
        <w:ind w:left="1134" w:hanging="567"/>
        <w:jc w:val="both"/>
        <w:rPr>
          <w:szCs w:val="24"/>
        </w:rPr>
      </w:pPr>
      <w:r w:rsidRPr="00AC56ED">
        <w:t xml:space="preserve">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w:t>
      </w:r>
      <w:r w:rsidR="008761B8">
        <w:t>p</w:t>
      </w:r>
      <w:r w:rsidRPr="00AC56ED">
        <w:t>iegādātājs atsaucies, apliecinot savu atbilstību konkursā noteiktajām prasībām;</w:t>
      </w:r>
    </w:p>
    <w:p w14:paraId="43BE6DBF" w14:textId="77777777" w:rsidR="00AC56ED" w:rsidRPr="00AC56ED" w:rsidRDefault="00D03A3D" w:rsidP="004C275C">
      <w:pPr>
        <w:pStyle w:val="ListParagraph"/>
        <w:numPr>
          <w:ilvl w:val="2"/>
          <w:numId w:val="23"/>
        </w:numPr>
        <w:spacing w:after="0"/>
        <w:ind w:left="1134" w:hanging="567"/>
        <w:jc w:val="both"/>
        <w:rPr>
          <w:szCs w:val="24"/>
        </w:rPr>
      </w:pPr>
      <w:r w:rsidRPr="00AC56ED">
        <w:t>piedāvātais apakšuzņēmējs, kura sniedzamo pakalpojumu vērtība ir vismaz 10 (desmit) procenti no kopējās līguma vērtības, atbilst minētajiem pretendentu izslēgšanas gadījumiem;</w:t>
      </w:r>
    </w:p>
    <w:p w14:paraId="7B850483" w14:textId="77777777" w:rsidR="00AC56ED" w:rsidRPr="00AC56ED" w:rsidRDefault="00D03A3D" w:rsidP="004C275C">
      <w:pPr>
        <w:pStyle w:val="ListParagraph"/>
        <w:numPr>
          <w:ilvl w:val="2"/>
          <w:numId w:val="23"/>
        </w:numPr>
        <w:spacing w:after="0"/>
        <w:ind w:left="1134" w:hanging="567"/>
        <w:jc w:val="both"/>
        <w:rPr>
          <w:szCs w:val="24"/>
        </w:rPr>
      </w:pPr>
      <w:r>
        <w:t>apakšuzņēmēja maiņas rezultātā tiktu izdarīti tādi grozījumi pretendenta piedāvājumā, kuri, ja sākotnēji būtu tajā iekļauti, ietekmētu piedāvājuma izvēli atbilstoši konkursa nolikumā noteiktajiem piedāvājuma izvērtēšanas kritērijiem.</w:t>
      </w:r>
    </w:p>
    <w:p w14:paraId="390B0469" w14:textId="77777777" w:rsidR="00AC56ED" w:rsidRPr="00AC56ED" w:rsidRDefault="00D03A3D" w:rsidP="004C275C">
      <w:pPr>
        <w:pStyle w:val="ListParagraph"/>
        <w:numPr>
          <w:ilvl w:val="2"/>
          <w:numId w:val="23"/>
        </w:numPr>
        <w:spacing w:after="0"/>
        <w:ind w:left="1134" w:hanging="567"/>
        <w:jc w:val="both"/>
        <w:rPr>
          <w:szCs w:val="24"/>
        </w:rPr>
      </w:pPr>
      <w:r>
        <w:t xml:space="preserve">Pārbaudot jaunā apakšuzņēmēja atbilstību, </w:t>
      </w:r>
      <w:r w:rsidR="008761B8">
        <w:t>p</w:t>
      </w:r>
      <w:r>
        <w:t>asūtītājs piemēro konkursa nolikumā minētos izslēgšanas nosacījumus.</w:t>
      </w:r>
    </w:p>
    <w:p w14:paraId="76B4FC7E" w14:textId="77777777" w:rsidR="00CA5339" w:rsidRPr="008B6623" w:rsidRDefault="00D03A3D" w:rsidP="00632314">
      <w:pPr>
        <w:pStyle w:val="ListParagraph"/>
        <w:numPr>
          <w:ilvl w:val="2"/>
          <w:numId w:val="23"/>
        </w:numPr>
        <w:spacing w:after="0"/>
        <w:ind w:left="1134" w:hanging="567"/>
        <w:jc w:val="both"/>
        <w:rPr>
          <w:szCs w:val="24"/>
        </w:rPr>
      </w:pPr>
      <w:r w:rsidRPr="00AC56ED">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14:paraId="18477180" w14:textId="77777777" w:rsidR="00CA5339" w:rsidRPr="00CA5339" w:rsidRDefault="00CA5339" w:rsidP="00632314">
      <w:pPr>
        <w:jc w:val="both"/>
      </w:pPr>
    </w:p>
    <w:p w14:paraId="07D9FB91" w14:textId="77777777" w:rsidR="004D058D" w:rsidRPr="00CA5339" w:rsidRDefault="004D058D" w:rsidP="00632314">
      <w:pPr>
        <w:pStyle w:val="ListParagraph"/>
        <w:numPr>
          <w:ilvl w:val="0"/>
          <w:numId w:val="26"/>
        </w:numPr>
        <w:jc w:val="center"/>
        <w:rPr>
          <w:szCs w:val="24"/>
        </w:rPr>
      </w:pPr>
      <w:r>
        <w:t>Pušu atbildība</w:t>
      </w:r>
    </w:p>
    <w:p w14:paraId="5094A8C4" w14:textId="77777777" w:rsidR="004D058D" w:rsidRDefault="004D058D" w:rsidP="004C275C">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 xml:space="preserve">Abas puses ir pilnībā savstarpēji atbildīgas par tiešajiem zaudējumiem, kurus tās nodara viena otrai ar līguma </w:t>
      </w:r>
      <w:r>
        <w:rPr>
          <w:rFonts w:ascii="Times New Roman" w:hAnsi="Times New Roman"/>
          <w:sz w:val="24"/>
          <w:szCs w:val="24"/>
          <w:lang w:eastAsia="lv-LV"/>
        </w:rPr>
        <w:t xml:space="preserve">saistību </w:t>
      </w:r>
      <w:r w:rsidRPr="00CB4226">
        <w:rPr>
          <w:rFonts w:ascii="Times New Roman" w:hAnsi="Times New Roman"/>
          <w:sz w:val="24"/>
          <w:szCs w:val="24"/>
          <w:lang w:eastAsia="lv-LV"/>
        </w:rPr>
        <w:t>neizpildi vai nepienācīgu izpildi.</w:t>
      </w:r>
    </w:p>
    <w:p w14:paraId="721B3ECB" w14:textId="77777777" w:rsidR="004D058D" w:rsidRPr="007D57FF" w:rsidRDefault="004D058D" w:rsidP="004C275C">
      <w:pPr>
        <w:numPr>
          <w:ilvl w:val="1"/>
          <w:numId w:val="26"/>
        </w:numPr>
        <w:ind w:left="567" w:hanging="567"/>
        <w:jc w:val="both"/>
      </w:pPr>
      <w:r w:rsidRPr="007D57FF">
        <w:t>Pretenziju pieteikšanas kārtība:</w:t>
      </w:r>
    </w:p>
    <w:p w14:paraId="1A44D88D" w14:textId="77777777" w:rsidR="00C20C4B" w:rsidRPr="007D57FF" w:rsidRDefault="004D058D" w:rsidP="004C275C">
      <w:pPr>
        <w:numPr>
          <w:ilvl w:val="2"/>
          <w:numId w:val="26"/>
        </w:numPr>
        <w:ind w:left="567" w:hanging="567"/>
        <w:jc w:val="both"/>
      </w:pPr>
      <w:r w:rsidRPr="007D57FF">
        <w:t>ja, pieņemot prec</w:t>
      </w:r>
      <w:r w:rsidR="00C20C4B" w:rsidRPr="007D57FF">
        <w:t>i</w:t>
      </w:r>
      <w:r w:rsidRPr="007D57FF">
        <w:t>, pasūtītājs atklāj t</w:t>
      </w:r>
      <w:r w:rsidR="00C20C4B" w:rsidRPr="007D57FF">
        <w:t>ās</w:t>
      </w:r>
      <w:r w:rsidRPr="007D57FF">
        <w:t xml:space="preserve"> iztrūkumu, bojājumu, neatbilstību kvalitātes prasībām vai cita veida neatbilstību līguma noteikumiem un pavaddokumentiem, pasūtītājs par iztrūkuma vai neatbilstības faktu sastāda aktu, un 5 (piecu) darba dienu laikā nosūta p</w:t>
      </w:r>
      <w:r w:rsidRPr="007D57FF">
        <w:rPr>
          <w:bCs/>
        </w:rPr>
        <w:t>iegādātājam</w:t>
      </w:r>
      <w:r w:rsidRPr="007D57FF">
        <w:t xml:space="preserve"> rakstveida pretenziju;</w:t>
      </w:r>
    </w:p>
    <w:p w14:paraId="5E3454CA" w14:textId="77777777" w:rsidR="004D058D" w:rsidRPr="00C20C4B" w:rsidRDefault="004D058D" w:rsidP="004C275C">
      <w:pPr>
        <w:numPr>
          <w:ilvl w:val="2"/>
          <w:numId w:val="26"/>
        </w:numPr>
        <w:ind w:left="567" w:hanging="567"/>
        <w:jc w:val="both"/>
      </w:pPr>
      <w:r w:rsidRPr="00C20C4B">
        <w:rPr>
          <w:bCs/>
        </w:rPr>
        <w:t>piegādātājs 5</w:t>
      </w:r>
      <w:r w:rsidRPr="00C20C4B">
        <w:t xml:space="preserve"> (piecu) </w:t>
      </w:r>
      <w:r w:rsidRPr="00C20C4B">
        <w:rPr>
          <w:bCs/>
        </w:rPr>
        <w:t>dienu laikā pēc pasūtītāja pretenzijas saņemšanas aizvieto bojāt</w:t>
      </w:r>
      <w:r w:rsidR="005C1E48">
        <w:rPr>
          <w:bCs/>
        </w:rPr>
        <w:t>o</w:t>
      </w:r>
      <w:r w:rsidRPr="00C20C4B">
        <w:rPr>
          <w:bCs/>
        </w:rPr>
        <w:t xml:space="preserve"> vai neatbilstoš</w:t>
      </w:r>
      <w:r w:rsidR="005C1E48">
        <w:rPr>
          <w:bCs/>
        </w:rPr>
        <w:t>o</w:t>
      </w:r>
      <w:r w:rsidRPr="00C20C4B">
        <w:rPr>
          <w:bCs/>
        </w:rPr>
        <w:t xml:space="preserve"> prec</w:t>
      </w:r>
      <w:r w:rsidR="005C1E48">
        <w:rPr>
          <w:bCs/>
        </w:rPr>
        <w:t>i</w:t>
      </w:r>
      <w:r w:rsidRPr="00C20C4B">
        <w:rPr>
          <w:bCs/>
        </w:rPr>
        <w:t xml:space="preserve"> ar jaun</w:t>
      </w:r>
      <w:r w:rsidR="005C1E48">
        <w:rPr>
          <w:bCs/>
        </w:rPr>
        <w:t>u</w:t>
      </w:r>
      <w:r w:rsidRPr="00C20C4B">
        <w:rPr>
          <w:bCs/>
        </w:rPr>
        <w:t>, atbilstoš</w:t>
      </w:r>
      <w:r w:rsidR="005C1E48">
        <w:rPr>
          <w:bCs/>
        </w:rPr>
        <w:t>u</w:t>
      </w:r>
      <w:r w:rsidRPr="00C20C4B">
        <w:rPr>
          <w:bCs/>
        </w:rPr>
        <w:t xml:space="preserve"> prec</w:t>
      </w:r>
      <w:r w:rsidR="005C1E48">
        <w:rPr>
          <w:bCs/>
        </w:rPr>
        <w:t>i</w:t>
      </w:r>
      <w:r w:rsidRPr="00C20C4B">
        <w:rPr>
          <w:bCs/>
        </w:rPr>
        <w:t>.</w:t>
      </w:r>
    </w:p>
    <w:p w14:paraId="18A5B2BC" w14:textId="77777777" w:rsidR="004D058D" w:rsidRDefault="004D058D" w:rsidP="004C275C">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Ja piegādātājs nevar piegādāt prec</w:t>
      </w:r>
      <w:r w:rsidR="005C1E48">
        <w:rPr>
          <w:rFonts w:ascii="Times New Roman" w:hAnsi="Times New Roman"/>
          <w:sz w:val="24"/>
          <w:szCs w:val="24"/>
          <w:lang w:eastAsia="lv-LV"/>
        </w:rPr>
        <w:t>i</w:t>
      </w:r>
      <w:r w:rsidRPr="00CB4226">
        <w:rPr>
          <w:rFonts w:ascii="Times New Roman" w:hAnsi="Times New Roman"/>
          <w:sz w:val="24"/>
          <w:szCs w:val="24"/>
          <w:lang w:eastAsia="lv-LV"/>
        </w:rPr>
        <w:t xml:space="preserve"> pasūtītajā apjomā, vai atsakās piegādāt preces par 2.</w:t>
      </w:r>
      <w:r w:rsidR="00A37D74">
        <w:rPr>
          <w:rFonts w:ascii="Times New Roman" w:hAnsi="Times New Roman"/>
          <w:sz w:val="24"/>
          <w:szCs w:val="24"/>
          <w:lang w:eastAsia="lv-LV"/>
        </w:rPr>
        <w:t> </w:t>
      </w:r>
      <w:r w:rsidRPr="00CB4226">
        <w:rPr>
          <w:rFonts w:ascii="Times New Roman" w:hAnsi="Times New Roman"/>
          <w:sz w:val="24"/>
          <w:szCs w:val="24"/>
          <w:lang w:eastAsia="lv-LV"/>
        </w:rPr>
        <w:t xml:space="preserve">pielikumā noteiktām vai zemākām cenām, piegādātājs, pēc pasūtītāja pieprasījuma, maksā pasūtītājam </w:t>
      </w:r>
      <w:r>
        <w:rPr>
          <w:rFonts w:ascii="Times New Roman" w:hAnsi="Times New Roman"/>
          <w:sz w:val="24"/>
          <w:szCs w:val="24"/>
          <w:lang w:eastAsia="lv-LV"/>
        </w:rPr>
        <w:t xml:space="preserve">līgumsodu </w:t>
      </w:r>
      <w:r w:rsidRPr="00CB4226">
        <w:rPr>
          <w:rFonts w:ascii="Times New Roman" w:hAnsi="Times New Roman"/>
          <w:sz w:val="24"/>
          <w:szCs w:val="24"/>
          <w:lang w:eastAsia="lv-LV"/>
        </w:rPr>
        <w:t>3% apmērā no līguma kopējās summas.</w:t>
      </w:r>
    </w:p>
    <w:p w14:paraId="27C6989C" w14:textId="77777777" w:rsidR="004D058D" w:rsidRDefault="004D058D" w:rsidP="004C275C">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lastRenderedPageBreak/>
        <w:t>Par katru pre</w:t>
      </w:r>
      <w:r w:rsidR="00003561">
        <w:rPr>
          <w:rFonts w:ascii="Times New Roman" w:hAnsi="Times New Roman"/>
          <w:sz w:val="24"/>
          <w:szCs w:val="24"/>
          <w:lang w:eastAsia="lv-LV"/>
        </w:rPr>
        <w:t>ces</w:t>
      </w:r>
      <w:r w:rsidRPr="00CB4226">
        <w:rPr>
          <w:rFonts w:ascii="Times New Roman" w:hAnsi="Times New Roman"/>
          <w:sz w:val="24"/>
          <w:szCs w:val="24"/>
          <w:lang w:eastAsia="lv-LV"/>
        </w:rPr>
        <w:t xml:space="preserve"> piegādes nokavēšanas gadījumu </w:t>
      </w:r>
      <w:r w:rsidR="004F3B18" w:rsidRPr="004F3B18">
        <w:rPr>
          <w:rFonts w:ascii="Times New Roman" w:hAnsi="Times New Roman"/>
          <w:sz w:val="24"/>
          <w:szCs w:val="24"/>
          <w:lang w:eastAsia="lv-LV"/>
        </w:rPr>
        <w:t>piegādātājs, pēc pasūtītāja pieprasījuma, maksā pasūtītājam</w:t>
      </w:r>
      <w:r w:rsidRPr="00CB4226">
        <w:rPr>
          <w:rFonts w:ascii="Times New Roman" w:hAnsi="Times New Roman"/>
          <w:sz w:val="24"/>
          <w:szCs w:val="24"/>
          <w:lang w:eastAsia="lv-LV"/>
        </w:rPr>
        <w:t xml:space="preserve"> nokavējuma naudu 1% apmērā par katru dienu no nokavētās piegādes (pasūtījuma) kopsummas.</w:t>
      </w:r>
    </w:p>
    <w:p w14:paraId="08D96900" w14:textId="77777777" w:rsidR="004D058D" w:rsidRPr="005D164F" w:rsidRDefault="004D058D" w:rsidP="004C275C">
      <w:pPr>
        <w:pStyle w:val="NoSpacing"/>
        <w:numPr>
          <w:ilvl w:val="1"/>
          <w:numId w:val="26"/>
        </w:numPr>
        <w:ind w:left="567" w:hanging="567"/>
        <w:jc w:val="both"/>
        <w:rPr>
          <w:rFonts w:ascii="Times New Roman" w:hAnsi="Times New Roman"/>
          <w:sz w:val="24"/>
          <w:szCs w:val="24"/>
          <w:lang w:eastAsia="lv-LV"/>
        </w:rPr>
      </w:pPr>
      <w:r w:rsidRPr="005D164F">
        <w:rPr>
          <w:rFonts w:ascii="Times New Roman" w:hAnsi="Times New Roman"/>
          <w:sz w:val="24"/>
          <w:szCs w:val="24"/>
          <w:lang w:eastAsia="lv-LV"/>
        </w:rPr>
        <w:t>Par katru pieņemt</w:t>
      </w:r>
      <w:r w:rsidR="00003561">
        <w:rPr>
          <w:rFonts w:ascii="Times New Roman" w:hAnsi="Times New Roman"/>
          <w:sz w:val="24"/>
          <w:szCs w:val="24"/>
          <w:lang w:eastAsia="lv-LV"/>
        </w:rPr>
        <w:t>ās</w:t>
      </w:r>
      <w:r w:rsidRPr="005D164F">
        <w:rPr>
          <w:rFonts w:ascii="Times New Roman" w:hAnsi="Times New Roman"/>
          <w:sz w:val="24"/>
          <w:szCs w:val="24"/>
          <w:lang w:eastAsia="lv-LV"/>
        </w:rPr>
        <w:t xml:space="preserve"> pre</w:t>
      </w:r>
      <w:r w:rsidR="00003561">
        <w:rPr>
          <w:rFonts w:ascii="Times New Roman" w:hAnsi="Times New Roman"/>
          <w:sz w:val="24"/>
          <w:szCs w:val="24"/>
          <w:lang w:eastAsia="lv-LV"/>
        </w:rPr>
        <w:t>ces</w:t>
      </w:r>
      <w:r w:rsidRPr="005D164F">
        <w:rPr>
          <w:rFonts w:ascii="Times New Roman" w:hAnsi="Times New Roman"/>
          <w:sz w:val="24"/>
          <w:szCs w:val="24"/>
          <w:lang w:eastAsia="lv-LV"/>
        </w:rPr>
        <w:t xml:space="preserve"> apmaksas nokavējumu </w:t>
      </w:r>
      <w:r w:rsidR="007A2C77">
        <w:rPr>
          <w:rFonts w:ascii="Times New Roman" w:hAnsi="Times New Roman"/>
          <w:sz w:val="24"/>
          <w:szCs w:val="24"/>
          <w:lang w:eastAsia="lv-LV"/>
        </w:rPr>
        <w:t>pasūtītājs, pēc piegādātāja rakstveida pieprasījuma, maksā piegādātājam</w:t>
      </w:r>
      <w:r w:rsidRPr="005D164F">
        <w:rPr>
          <w:rFonts w:ascii="Times New Roman" w:hAnsi="Times New Roman"/>
          <w:sz w:val="24"/>
          <w:szCs w:val="24"/>
          <w:lang w:eastAsia="lv-LV"/>
        </w:rPr>
        <w:t xml:space="preserve"> nokavējuma naudu 0,1% apmērā </w:t>
      </w:r>
      <w:r w:rsidR="00003561" w:rsidRPr="005D164F">
        <w:rPr>
          <w:rFonts w:ascii="Times New Roman" w:hAnsi="Times New Roman"/>
          <w:sz w:val="24"/>
          <w:szCs w:val="24"/>
          <w:lang w:eastAsia="lv-LV"/>
        </w:rPr>
        <w:t xml:space="preserve">no neapmaksātās summas </w:t>
      </w:r>
      <w:r w:rsidRPr="005D164F">
        <w:rPr>
          <w:rFonts w:ascii="Times New Roman" w:hAnsi="Times New Roman"/>
          <w:sz w:val="24"/>
          <w:szCs w:val="24"/>
          <w:lang w:eastAsia="lv-LV"/>
        </w:rPr>
        <w:t xml:space="preserve">par katru nokavēto samaksas dienu. </w:t>
      </w:r>
    </w:p>
    <w:p w14:paraId="179DCDB0" w14:textId="77777777" w:rsidR="004D058D" w:rsidRDefault="004D058D" w:rsidP="004C275C">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Līgumsoda vai nokavējuma procentu samaksa neatbrīvo puses no pārējo līguma saistību izpildes.</w:t>
      </w:r>
    </w:p>
    <w:p w14:paraId="1BE8A49E" w14:textId="77777777" w:rsidR="004D058D" w:rsidRPr="007922CC" w:rsidRDefault="004D058D" w:rsidP="004C275C">
      <w:pPr>
        <w:pStyle w:val="NoSpacing"/>
        <w:numPr>
          <w:ilvl w:val="1"/>
          <w:numId w:val="26"/>
        </w:numPr>
        <w:ind w:left="567" w:hanging="567"/>
        <w:jc w:val="both"/>
        <w:rPr>
          <w:rFonts w:ascii="Times New Roman" w:hAnsi="Times New Roman"/>
          <w:sz w:val="24"/>
          <w:szCs w:val="24"/>
          <w:lang w:eastAsia="lv-LV"/>
        </w:rPr>
      </w:pPr>
      <w:r>
        <w:rPr>
          <w:rFonts w:ascii="Times New Roman" w:hAnsi="Times New Roman"/>
          <w:sz w:val="24"/>
          <w:szCs w:val="24"/>
          <w:lang w:eastAsia="lv-LV"/>
        </w:rPr>
        <w:t>Pasūtītājam p</w:t>
      </w:r>
      <w:r w:rsidRPr="007922CC">
        <w:rPr>
          <w:rFonts w:ascii="Times New Roman" w:hAnsi="Times New Roman"/>
          <w:sz w:val="24"/>
          <w:szCs w:val="24"/>
          <w:lang w:eastAsia="lv-LV"/>
        </w:rPr>
        <w:t xml:space="preserve">iegādātāja nokavējuma gadījumā ir tiesības </w:t>
      </w:r>
      <w:r>
        <w:rPr>
          <w:rFonts w:ascii="Times New Roman" w:hAnsi="Times New Roman"/>
          <w:sz w:val="24"/>
          <w:szCs w:val="24"/>
          <w:lang w:eastAsia="lv-LV"/>
        </w:rPr>
        <w:t xml:space="preserve">bezstrīdus kārtībā </w:t>
      </w:r>
      <w:r w:rsidRPr="007922CC">
        <w:rPr>
          <w:rFonts w:ascii="Times New Roman" w:hAnsi="Times New Roman"/>
          <w:sz w:val="24"/>
          <w:szCs w:val="24"/>
          <w:lang w:eastAsia="lv-LV"/>
        </w:rPr>
        <w:t xml:space="preserve">ieturēt </w:t>
      </w:r>
      <w:r>
        <w:rPr>
          <w:rFonts w:ascii="Times New Roman" w:hAnsi="Times New Roman"/>
          <w:sz w:val="24"/>
          <w:szCs w:val="24"/>
          <w:lang w:eastAsia="lv-LV"/>
        </w:rPr>
        <w:t xml:space="preserve">no rēķinā norādītās maksājamās līguma cenas aprēķināto līgumsodu vai nokavējuma naudu. </w:t>
      </w:r>
    </w:p>
    <w:p w14:paraId="47000668" w14:textId="77777777" w:rsidR="004D058D" w:rsidRDefault="004D058D" w:rsidP="00632314">
      <w:pPr>
        <w:pStyle w:val="NoSpacing"/>
        <w:ind w:left="450"/>
        <w:jc w:val="both"/>
        <w:rPr>
          <w:rFonts w:ascii="Times New Roman" w:hAnsi="Times New Roman"/>
          <w:sz w:val="24"/>
          <w:szCs w:val="24"/>
          <w:lang w:eastAsia="lv-LV"/>
        </w:rPr>
      </w:pPr>
    </w:p>
    <w:p w14:paraId="6702A8C8" w14:textId="77777777" w:rsidR="004D058D" w:rsidRPr="003138D1" w:rsidRDefault="004D058D" w:rsidP="00632314">
      <w:pPr>
        <w:pStyle w:val="NoSpacing"/>
        <w:numPr>
          <w:ilvl w:val="0"/>
          <w:numId w:val="26"/>
        </w:numPr>
        <w:jc w:val="center"/>
        <w:rPr>
          <w:rFonts w:ascii="Times New Roman" w:hAnsi="Times New Roman"/>
          <w:sz w:val="24"/>
          <w:szCs w:val="24"/>
          <w:lang w:eastAsia="lv-LV"/>
        </w:rPr>
      </w:pPr>
      <w:r>
        <w:rPr>
          <w:rFonts w:ascii="Times New Roman" w:hAnsi="Times New Roman"/>
          <w:sz w:val="24"/>
          <w:szCs w:val="24"/>
          <w:lang w:eastAsia="lv-LV"/>
        </w:rPr>
        <w:t>A</w:t>
      </w:r>
      <w:r w:rsidRPr="00CB4226">
        <w:rPr>
          <w:rFonts w:ascii="Times New Roman" w:hAnsi="Times New Roman"/>
          <w:sz w:val="24"/>
          <w:szCs w:val="24"/>
          <w:lang w:eastAsia="lv-LV"/>
        </w:rPr>
        <w:t>tkāpšanās no līguma</w:t>
      </w:r>
      <w:r>
        <w:rPr>
          <w:rFonts w:ascii="Times New Roman" w:hAnsi="Times New Roman"/>
          <w:sz w:val="24"/>
          <w:szCs w:val="24"/>
          <w:lang w:eastAsia="lv-LV"/>
        </w:rPr>
        <w:t xml:space="preserve"> un tā pārtraukšana</w:t>
      </w:r>
    </w:p>
    <w:p w14:paraId="6C11FB29" w14:textId="77777777" w:rsidR="00CA5339" w:rsidRPr="00CA5339" w:rsidRDefault="00CA5339" w:rsidP="004C275C">
      <w:pPr>
        <w:pStyle w:val="ListParagraph"/>
        <w:numPr>
          <w:ilvl w:val="1"/>
          <w:numId w:val="26"/>
        </w:numPr>
        <w:spacing w:after="0"/>
        <w:ind w:left="567" w:hanging="567"/>
        <w:jc w:val="both"/>
        <w:rPr>
          <w:rFonts w:eastAsia="Calibri"/>
          <w:szCs w:val="24"/>
          <w:lang w:eastAsia="lv-LV"/>
        </w:rPr>
      </w:pPr>
      <w:r w:rsidRPr="00CA5339">
        <w:rPr>
          <w:rFonts w:eastAsia="Calibri"/>
          <w:szCs w:val="24"/>
          <w:lang w:eastAsia="lv-LV"/>
        </w:rPr>
        <w:t xml:space="preserve">Ja piegādātājs līguma darbības laikā atsakās vai nevar piegādāt preces par līguma </w:t>
      </w:r>
      <w:r>
        <w:rPr>
          <w:rFonts w:eastAsia="Calibri"/>
          <w:szCs w:val="24"/>
          <w:lang w:eastAsia="lv-LV"/>
        </w:rPr>
        <w:t>2. pielikumā</w:t>
      </w:r>
      <w:r w:rsidRPr="00CA5339">
        <w:rPr>
          <w:rFonts w:eastAsia="Calibri"/>
          <w:szCs w:val="24"/>
          <w:lang w:eastAsia="lv-LV"/>
        </w:rPr>
        <w:t xml:space="preserve"> noteiktajām cenām vai nevar nodrošināt to atbilstību līguma prasībām, līgums ar piegādātāju var tikt izbeigts attiecībā uz visu preču daudzumu. Līgums tiek uzskatīts par izbeigtu </w:t>
      </w:r>
      <w:r w:rsidR="00E23F65">
        <w:rPr>
          <w:rFonts w:eastAsia="Calibri"/>
          <w:szCs w:val="24"/>
          <w:lang w:eastAsia="lv-LV"/>
        </w:rPr>
        <w:t>septītajā</w:t>
      </w:r>
      <w:r w:rsidRPr="00CA5339">
        <w:rPr>
          <w:rFonts w:eastAsia="Calibri"/>
          <w:szCs w:val="24"/>
          <w:lang w:eastAsia="lv-LV"/>
        </w:rPr>
        <w:t xml:space="preserve"> dienā pēc paziņojuma nosūtīšanas piegādātājam.</w:t>
      </w:r>
    </w:p>
    <w:p w14:paraId="08DD536D" w14:textId="77777777" w:rsidR="009A2234" w:rsidRPr="009A2234" w:rsidRDefault="009A2234" w:rsidP="004C275C">
      <w:pPr>
        <w:pStyle w:val="NoSpacing"/>
        <w:numPr>
          <w:ilvl w:val="1"/>
          <w:numId w:val="26"/>
        </w:numPr>
        <w:ind w:left="567" w:hanging="567"/>
        <w:jc w:val="both"/>
        <w:rPr>
          <w:rFonts w:ascii="Times New Roman" w:hAnsi="Times New Roman"/>
          <w:sz w:val="24"/>
          <w:szCs w:val="24"/>
          <w:lang w:eastAsia="lv-LV"/>
        </w:rPr>
      </w:pPr>
      <w:r w:rsidRPr="009A2234">
        <w:rPr>
          <w:rFonts w:ascii="Times New Roman" w:hAnsi="Times New Roman"/>
          <w:sz w:val="24"/>
          <w:szCs w:val="24"/>
          <w:lang w:eastAsia="lv-LV"/>
        </w:rPr>
        <w:t xml:space="preserve">Pasūtītājam ir tiesības vienpusēji atkāpties no līguma un pārtraukt tā darbību, </w:t>
      </w:r>
      <w:r w:rsidR="00D3251B">
        <w:rPr>
          <w:rFonts w:ascii="Times New Roman" w:hAnsi="Times New Roman"/>
          <w:sz w:val="24"/>
          <w:szCs w:val="24"/>
          <w:lang w:eastAsia="lv-LV"/>
        </w:rPr>
        <w:t>7</w:t>
      </w:r>
      <w:r w:rsidRPr="009A2234">
        <w:rPr>
          <w:rFonts w:ascii="Times New Roman" w:hAnsi="Times New Roman"/>
          <w:sz w:val="24"/>
          <w:szCs w:val="24"/>
          <w:lang w:eastAsia="lv-LV"/>
        </w:rPr>
        <w:t xml:space="preserve"> (</w:t>
      </w:r>
      <w:r w:rsidR="00D3251B">
        <w:rPr>
          <w:rFonts w:ascii="Times New Roman" w:hAnsi="Times New Roman"/>
          <w:sz w:val="24"/>
          <w:szCs w:val="24"/>
          <w:lang w:eastAsia="lv-LV"/>
        </w:rPr>
        <w:t>septiņas</w:t>
      </w:r>
      <w:r w:rsidRPr="009A2234">
        <w:rPr>
          <w:rFonts w:ascii="Times New Roman" w:hAnsi="Times New Roman"/>
          <w:sz w:val="24"/>
          <w:szCs w:val="24"/>
          <w:lang w:eastAsia="lv-LV"/>
        </w:rPr>
        <w:t>) darba dienas iepriekš rakstiski par to paziņojot piegādātājam arī, ja:</w:t>
      </w:r>
    </w:p>
    <w:p w14:paraId="2DD63612" w14:textId="77777777" w:rsidR="009A2234" w:rsidRPr="009A2234" w:rsidRDefault="009A2234" w:rsidP="004C275C">
      <w:pPr>
        <w:pStyle w:val="NoSpacing"/>
        <w:numPr>
          <w:ilvl w:val="1"/>
          <w:numId w:val="26"/>
        </w:numPr>
        <w:ind w:left="567" w:hanging="567"/>
        <w:jc w:val="both"/>
        <w:rPr>
          <w:rFonts w:ascii="Times New Roman" w:hAnsi="Times New Roman"/>
          <w:sz w:val="24"/>
          <w:szCs w:val="24"/>
          <w:lang w:eastAsia="lv-LV"/>
        </w:rPr>
      </w:pPr>
      <w:r w:rsidRPr="009A2234">
        <w:rPr>
          <w:rFonts w:ascii="Times New Roman" w:hAnsi="Times New Roman"/>
          <w:sz w:val="24"/>
          <w:szCs w:val="24"/>
          <w:lang w:eastAsia="lv-LV"/>
        </w:rPr>
        <w:t>piegādātājs ir pieņēmis lēmumu uzsākt uzņēmuma likvidāciju, apturēt vai pārtraukt uzņēmuma darbību;</w:t>
      </w:r>
    </w:p>
    <w:p w14:paraId="0DE5103B" w14:textId="77777777" w:rsidR="009A2234" w:rsidRPr="009A2234" w:rsidRDefault="009A2234" w:rsidP="004C275C">
      <w:pPr>
        <w:pStyle w:val="NoSpacing"/>
        <w:numPr>
          <w:ilvl w:val="1"/>
          <w:numId w:val="26"/>
        </w:numPr>
        <w:ind w:left="567" w:hanging="567"/>
        <w:jc w:val="both"/>
        <w:rPr>
          <w:rFonts w:ascii="Times New Roman" w:hAnsi="Times New Roman"/>
          <w:sz w:val="24"/>
          <w:szCs w:val="24"/>
          <w:lang w:eastAsia="lv-LV"/>
        </w:rPr>
      </w:pPr>
      <w:r w:rsidRPr="009A2234">
        <w:rPr>
          <w:rFonts w:ascii="Times New Roman" w:hAnsi="Times New Roman"/>
          <w:sz w:val="24"/>
          <w:szCs w:val="24"/>
          <w:lang w:eastAsia="lv-LV"/>
        </w:rPr>
        <w:t>pret piegādātāju ir uzsākta maksātnespējas procedūra, vai tā darbība pilnā apjomā vai daļā, kas skar līguma priekšmetu, ir apturēta;</w:t>
      </w:r>
    </w:p>
    <w:p w14:paraId="27AC6A0C" w14:textId="77777777" w:rsidR="009A2234" w:rsidRPr="009A2234" w:rsidRDefault="009A2234" w:rsidP="004C275C">
      <w:pPr>
        <w:pStyle w:val="NoSpacing"/>
        <w:numPr>
          <w:ilvl w:val="1"/>
          <w:numId w:val="26"/>
        </w:numPr>
        <w:ind w:left="567" w:hanging="567"/>
        <w:jc w:val="both"/>
        <w:rPr>
          <w:rFonts w:ascii="Times New Roman" w:hAnsi="Times New Roman"/>
          <w:sz w:val="24"/>
          <w:szCs w:val="24"/>
          <w:lang w:eastAsia="lv-LV"/>
        </w:rPr>
      </w:pPr>
      <w:r w:rsidRPr="009A2234">
        <w:rPr>
          <w:rFonts w:ascii="Times New Roman" w:hAnsi="Times New Roman"/>
          <w:sz w:val="24"/>
          <w:szCs w:val="24"/>
          <w:lang w:eastAsia="lv-LV"/>
        </w:rPr>
        <w:t>piegādātājs nepilda citus līguma nosacījumus.</w:t>
      </w:r>
    </w:p>
    <w:p w14:paraId="1C6D1432" w14:textId="77777777" w:rsidR="004D058D" w:rsidRPr="00222224" w:rsidRDefault="004D058D" w:rsidP="00632314">
      <w:pPr>
        <w:jc w:val="both"/>
      </w:pPr>
    </w:p>
    <w:p w14:paraId="1FAC80BB" w14:textId="77777777" w:rsidR="004D058D" w:rsidRPr="00222224" w:rsidRDefault="004D058D" w:rsidP="00632314">
      <w:pPr>
        <w:numPr>
          <w:ilvl w:val="0"/>
          <w:numId w:val="27"/>
        </w:numPr>
        <w:jc w:val="center"/>
      </w:pPr>
      <w:r w:rsidRPr="00222224">
        <w:t>Nepārvarama vara</w:t>
      </w:r>
    </w:p>
    <w:p w14:paraId="37D3531C" w14:textId="77777777" w:rsidR="004D058D" w:rsidRPr="00222224" w:rsidRDefault="004D058D" w:rsidP="004C275C">
      <w:pPr>
        <w:numPr>
          <w:ilvl w:val="1"/>
          <w:numId w:val="27"/>
        </w:numPr>
        <w:ind w:left="567" w:hanging="567"/>
        <w:jc w:val="both"/>
      </w:pPr>
      <w:r w:rsidRPr="00222224">
        <w:t>Puses tiek atbrīvotas no atbildības par daļēju vai pilnīgu līguma saistību neizpildīšanu, ja tam par iemeslu ir tādi nepārvaramas varas apstākļi</w:t>
      </w:r>
      <w:r w:rsidR="004B13FB">
        <w:t>,</w:t>
      </w:r>
      <w:r w:rsidR="002549C1">
        <w:t xml:space="preserve"> </w:t>
      </w:r>
      <w:r w:rsidR="009A2234">
        <w:t>piemēram</w:t>
      </w:r>
      <w:r w:rsidR="004B13FB">
        <w:t>,</w:t>
      </w:r>
      <w:r w:rsidR="002549C1">
        <w:t xml:space="preserve"> </w:t>
      </w:r>
      <w:r w:rsidRPr="00222224">
        <w:t xml:space="preserve">kā plūdi, ugunsgrēks, zemestrīce, karadarbība, </w:t>
      </w:r>
      <w:r w:rsidR="009A2234">
        <w:t xml:space="preserve">un citas dabas parādības,un </w:t>
      </w:r>
      <w:r w:rsidRPr="00222224">
        <w:t xml:space="preserve"> no pusēm neatkarīgi apstākļi, ja šie apstākļi ir iestājušies pēc līguma noslēgšanas un to iestāšanos neviena no pusēm neparedzēja un nevarēja paredzēt.</w:t>
      </w:r>
      <w:r w:rsidR="002549C1">
        <w:t xml:space="preserve"> </w:t>
      </w:r>
      <w:r w:rsidR="009A2234" w:rsidRPr="009A2234">
        <w:t>Nepārvaramas varas apstākļi jāpamato ar attiecīgas valsts vai pašvaldības i</w:t>
      </w:r>
      <w:r w:rsidR="009A2234">
        <w:t xml:space="preserve">nstitūcijas izsniegto dokumentu, </w:t>
      </w:r>
      <w:r w:rsidR="009A2234" w:rsidRPr="009A2234">
        <w:t>ja šādus apstākļus var apliecināt valsts vai pašvaldības institūcija.</w:t>
      </w:r>
    </w:p>
    <w:p w14:paraId="41283675" w14:textId="77777777" w:rsidR="004D058D" w:rsidRPr="00222224" w:rsidRDefault="004D058D" w:rsidP="004C275C">
      <w:pPr>
        <w:numPr>
          <w:ilvl w:val="1"/>
          <w:numId w:val="27"/>
        </w:numPr>
        <w:ind w:left="567" w:hanging="567"/>
        <w:jc w:val="both"/>
      </w:pPr>
      <w:r w:rsidRPr="00222224">
        <w:t>Ja šie apstākļi turpinās ilgāk par 1 (vienu) mēnesi, katrai no pusēm ir tiesības izbeigt līgumu un neuzņemties par to nekādu atbildību, ar noteikumu, ka otra puse tiek informēta par līguma izbeigšanu 1</w:t>
      </w:r>
      <w:r w:rsidR="009A2234">
        <w:t>4</w:t>
      </w:r>
      <w:r w:rsidRPr="00222224">
        <w:t xml:space="preserve"> (</w:t>
      </w:r>
      <w:r w:rsidR="009A2234">
        <w:t>četrpadsmit</w:t>
      </w:r>
      <w:r w:rsidRPr="00222224">
        <w:t>) dienas iepriekš. Par pietiekamu apstiprinājumu nepārvaramas varas apstākļiem ir dokuments, kuru ir izdevusi kompetenta valsts iestāde.</w:t>
      </w:r>
    </w:p>
    <w:p w14:paraId="3EBE05D0" w14:textId="77777777" w:rsidR="004D058D" w:rsidRPr="00222224" w:rsidRDefault="004D058D" w:rsidP="004C275C">
      <w:pPr>
        <w:numPr>
          <w:ilvl w:val="1"/>
          <w:numId w:val="27"/>
        </w:numPr>
        <w:ind w:left="567" w:hanging="567"/>
        <w:jc w:val="both"/>
        <w:rPr>
          <w:bCs/>
        </w:rPr>
      </w:pPr>
      <w:r w:rsidRPr="00222224">
        <w:rPr>
          <w:bCs/>
        </w:rPr>
        <w:t xml:space="preserve">Par nepārvaramas varas apstākļiem nav uzskatāma vispārēja cenu celšanās, </w:t>
      </w:r>
      <w:r w:rsidR="0089068B">
        <w:rPr>
          <w:bCs/>
        </w:rPr>
        <w:t>piemēram,</w:t>
      </w:r>
      <w:r w:rsidRPr="00222224">
        <w:rPr>
          <w:bCs/>
        </w:rPr>
        <w:t xml:space="preserve"> degvielas, elektroenerģijas, gāzes </w:t>
      </w:r>
      <w:r w:rsidR="0089068B">
        <w:rPr>
          <w:bCs/>
        </w:rPr>
        <w:t>un citu</w:t>
      </w:r>
      <w:r w:rsidRPr="00222224">
        <w:rPr>
          <w:bCs/>
        </w:rPr>
        <w:t xml:space="preserve"> cenu paaugstināšanās, vispārēja inflācija valstī, valūtas kursu svārstības un citi biznesa riski, tajā skaitā piegādātāja darījumu partneru, piegādājamo preču ražotāja, darbība/bezdarbība.</w:t>
      </w:r>
    </w:p>
    <w:p w14:paraId="1AF1D834" w14:textId="77777777" w:rsidR="004D058D" w:rsidRPr="00222224" w:rsidRDefault="004D058D" w:rsidP="00632314">
      <w:pPr>
        <w:ind w:left="600"/>
        <w:jc w:val="both"/>
        <w:rPr>
          <w:bCs/>
        </w:rPr>
      </w:pPr>
    </w:p>
    <w:p w14:paraId="4AFFFBFC" w14:textId="77777777" w:rsidR="004D058D" w:rsidRPr="00222224" w:rsidRDefault="004D058D" w:rsidP="00632314">
      <w:pPr>
        <w:numPr>
          <w:ilvl w:val="0"/>
          <w:numId w:val="27"/>
        </w:numPr>
        <w:ind w:left="0"/>
        <w:jc w:val="center"/>
      </w:pPr>
      <w:r w:rsidRPr="00222224">
        <w:t>Citi nosacījumi</w:t>
      </w:r>
    </w:p>
    <w:p w14:paraId="5972DC1F" w14:textId="77777777" w:rsidR="004D058D" w:rsidRDefault="004D058D" w:rsidP="004C275C">
      <w:pPr>
        <w:numPr>
          <w:ilvl w:val="1"/>
          <w:numId w:val="27"/>
        </w:numPr>
        <w:ind w:left="567" w:hanging="567"/>
        <w:jc w:val="both"/>
      </w:pPr>
      <w:r w:rsidRPr="00222224">
        <w:t>Visi līguma grozījumi, vienošanās par tā pārtraukšanu un citas vienošanās, kas saistītas ar līgumu vai tā izpildīšanu, tiek sastādīti tikai rakstveidā un, pēc abpusējas parakstīšanas, tiek pievienoti līgumam, un kļūst par tā neatņemamu sastāvdaļu.</w:t>
      </w:r>
    </w:p>
    <w:p w14:paraId="2673687B" w14:textId="77777777" w:rsidR="004D058D" w:rsidRPr="002F7447" w:rsidRDefault="004D058D" w:rsidP="004C275C">
      <w:pPr>
        <w:numPr>
          <w:ilvl w:val="1"/>
          <w:numId w:val="27"/>
        </w:numPr>
        <w:ind w:left="567" w:hanging="567"/>
        <w:jc w:val="both"/>
      </w:pPr>
      <w:r w:rsidRPr="002F7447">
        <w:t>Līgumā ir iespējami grozījumi, kas var attiekties uz līgumcenas pārskatīšanu, izvēles iespēju izmantošanu, kā arī uz citiem iepirkuma līguma aspektiem.</w:t>
      </w:r>
    </w:p>
    <w:p w14:paraId="347BFAA5" w14:textId="77777777" w:rsidR="004D058D" w:rsidRPr="00222224" w:rsidRDefault="004D058D" w:rsidP="004C275C">
      <w:pPr>
        <w:numPr>
          <w:ilvl w:val="1"/>
          <w:numId w:val="27"/>
        </w:numPr>
        <w:ind w:left="567" w:hanging="567"/>
        <w:jc w:val="both"/>
      </w:pPr>
      <w:r w:rsidRPr="00222224">
        <w:t>Jautājumos, kuri nav atrunāti līgumā, puses vadās no Latvijas Republik</w:t>
      </w:r>
      <w:r w:rsidR="000F1964">
        <w:t>ā spēkā esošajiem</w:t>
      </w:r>
      <w:r w:rsidRPr="00222224">
        <w:t xml:space="preserve"> ārējiem normatīvajiem aktiem.</w:t>
      </w:r>
    </w:p>
    <w:p w14:paraId="134B5C1E" w14:textId="77777777" w:rsidR="004D058D" w:rsidRPr="00222224" w:rsidRDefault="004D058D" w:rsidP="004C275C">
      <w:pPr>
        <w:numPr>
          <w:ilvl w:val="1"/>
          <w:numId w:val="27"/>
        </w:numPr>
        <w:ind w:left="567" w:hanging="567"/>
        <w:jc w:val="both"/>
      </w:pPr>
      <w:r w:rsidRPr="00222224">
        <w:t>Puses savstarpēji apņemas neizpaust konfidenciāla rakstura informāciju, kas tām kļuvusi zināma līguma noteikumu izpildes gaitā.</w:t>
      </w:r>
    </w:p>
    <w:p w14:paraId="4D19AC03" w14:textId="77777777" w:rsidR="004D058D" w:rsidRPr="00222224" w:rsidRDefault="004D058D" w:rsidP="004C275C">
      <w:pPr>
        <w:numPr>
          <w:ilvl w:val="1"/>
          <w:numId w:val="27"/>
        </w:numPr>
        <w:ind w:left="567" w:hanging="567"/>
        <w:jc w:val="both"/>
      </w:pPr>
      <w:r w:rsidRPr="00222224">
        <w:t xml:space="preserve">Pušu domstarpības, kas saistītas ar līguma izpildi, tiek risinātas pārrunu un vienošanās ceļā. Vienošanās tiek noformēta rakstiski. Gadījumā, ja puses nevar vienoties, tad strīdu nodod </w:t>
      </w:r>
      <w:r w:rsidRPr="00222224">
        <w:lastRenderedPageBreak/>
        <w:t xml:space="preserve">izskatīšanai Latvijas Republikas tiesā Latvijas Republikas </w:t>
      </w:r>
      <w:r w:rsidR="00167D5F">
        <w:t xml:space="preserve">spēkā esošajos </w:t>
      </w:r>
      <w:r w:rsidRPr="00222224">
        <w:t xml:space="preserve">normatīvajos aktos paredzētajā kārtībā. Strīda izskatīšanā puses vadās no Latvijas Republikas </w:t>
      </w:r>
      <w:r w:rsidR="00167D5F">
        <w:t xml:space="preserve">spēkā esošajiem </w:t>
      </w:r>
      <w:r w:rsidRPr="00222224">
        <w:t>normatīvajiem aktiem.</w:t>
      </w:r>
    </w:p>
    <w:p w14:paraId="6CE8C302" w14:textId="77777777" w:rsidR="004D058D" w:rsidRPr="00222224" w:rsidRDefault="004D058D" w:rsidP="004C275C">
      <w:pPr>
        <w:numPr>
          <w:ilvl w:val="1"/>
          <w:numId w:val="27"/>
        </w:numPr>
        <w:ind w:left="567" w:hanging="567"/>
        <w:jc w:val="both"/>
      </w:pPr>
      <w:r w:rsidRPr="00222224">
        <w:t>Ja Līguma darbības laikā notiek kādas no pusēm reorganizācija, tās tiesības un pienākumus realizē tiesību un saistību pārņēmējs.</w:t>
      </w:r>
    </w:p>
    <w:p w14:paraId="388E0E5A" w14:textId="77777777" w:rsidR="004D058D" w:rsidRPr="00222224" w:rsidRDefault="004D058D" w:rsidP="004C275C">
      <w:pPr>
        <w:numPr>
          <w:ilvl w:val="1"/>
          <w:numId w:val="27"/>
        </w:numPr>
        <w:ind w:left="567" w:hanging="567"/>
        <w:jc w:val="both"/>
      </w:pPr>
      <w:r w:rsidRPr="00222224">
        <w:t xml:space="preserve">Piegādātājam nav tiesību nodot līguma saistību izpildi trešajai personai bez pasūtītāja iepriekšējas rakstiskas piekrišanas. </w:t>
      </w:r>
    </w:p>
    <w:p w14:paraId="3CC95874" w14:textId="77777777" w:rsidR="004D058D" w:rsidRDefault="004D058D" w:rsidP="004C275C">
      <w:pPr>
        <w:numPr>
          <w:ilvl w:val="1"/>
          <w:numId w:val="27"/>
        </w:numPr>
        <w:ind w:left="567" w:hanging="567"/>
        <w:jc w:val="both"/>
      </w:pPr>
      <w:r w:rsidRPr="00222224">
        <w:t>Juridiskās adreses vai bankas rekvizītu maiņas gadījumā pušu pienākums ir septiņu dienu laikā paziņot par to otrai pusei.</w:t>
      </w:r>
    </w:p>
    <w:p w14:paraId="1353381B" w14:textId="77777777" w:rsidR="004D058D" w:rsidRDefault="004D058D" w:rsidP="00632314">
      <w:pPr>
        <w:numPr>
          <w:ilvl w:val="1"/>
          <w:numId w:val="27"/>
        </w:numPr>
        <w:ind w:left="600" w:hanging="567"/>
        <w:jc w:val="both"/>
      </w:pPr>
      <w:r>
        <w:t>Pušu pilnvarotie pārstāvji:</w:t>
      </w:r>
    </w:p>
    <w:p w14:paraId="7A9C0EBD" w14:textId="77777777" w:rsidR="004D058D" w:rsidRPr="00DF0E15" w:rsidRDefault="004D058D" w:rsidP="004C275C">
      <w:pPr>
        <w:numPr>
          <w:ilvl w:val="2"/>
          <w:numId w:val="27"/>
        </w:numPr>
        <w:ind w:left="1134" w:hanging="567"/>
        <w:jc w:val="both"/>
      </w:pPr>
      <w:r w:rsidRPr="00DF0E15">
        <w:t xml:space="preserve">no pasūtītāja puses: </w:t>
      </w:r>
      <w:r w:rsidR="008A4505">
        <w:t>___________________________</w:t>
      </w:r>
      <w:r w:rsidRPr="00DF0E15">
        <w:t>;</w:t>
      </w:r>
    </w:p>
    <w:p w14:paraId="4FEE6BEF" w14:textId="77777777" w:rsidR="004D058D" w:rsidRPr="00933660" w:rsidRDefault="004D058D" w:rsidP="004C275C">
      <w:pPr>
        <w:numPr>
          <w:ilvl w:val="2"/>
          <w:numId w:val="27"/>
        </w:numPr>
        <w:ind w:left="1134" w:hanging="567"/>
        <w:jc w:val="both"/>
      </w:pPr>
      <w:r w:rsidRPr="00933660">
        <w:t xml:space="preserve">no piegādātāja puses: </w:t>
      </w:r>
      <w:r w:rsidR="008A4505">
        <w:t>__________________________</w:t>
      </w:r>
      <w:r w:rsidRPr="00933660">
        <w:t xml:space="preserve">. </w:t>
      </w:r>
    </w:p>
    <w:p w14:paraId="08AF92A9" w14:textId="77777777" w:rsidR="004D058D" w:rsidRPr="00222224" w:rsidRDefault="004D058D" w:rsidP="004C275C">
      <w:pPr>
        <w:numPr>
          <w:ilvl w:val="1"/>
          <w:numId w:val="36"/>
        </w:numPr>
        <w:ind w:left="567" w:hanging="567"/>
        <w:jc w:val="both"/>
      </w:pPr>
      <w:r w:rsidRPr="00222224">
        <w:t xml:space="preserve">Līgums sastādīts </w:t>
      </w:r>
      <w:r>
        <w:t xml:space="preserve">latviešu valodāuz 6 (sešām) lapām ar pielikumiem uz </w:t>
      </w:r>
      <w:r w:rsidR="00C30787">
        <w:t>__</w:t>
      </w:r>
      <w:r>
        <w:t xml:space="preserve"> (trīs) lapām </w:t>
      </w:r>
      <w:r w:rsidRPr="00222224">
        <w:t>divos identiskos eksemplāros</w:t>
      </w:r>
      <w:r>
        <w:t xml:space="preserve">. </w:t>
      </w:r>
      <w:r w:rsidR="00167D5F">
        <w:t xml:space="preserve">Parakstot līgumu puses ar savu parakstu apliecina, ka ir iepazinušās ar līguma tekstu un piekrīt tā saturam. </w:t>
      </w:r>
      <w:r w:rsidRPr="00222224">
        <w:t>Līguma viens eksemplārs glabājas pie piegādātāja, otrs p</w:t>
      </w:r>
      <w:r w:rsidRPr="00234DAB">
        <w:t xml:space="preserve">ie pasūtītāja. </w:t>
      </w:r>
      <w:r w:rsidR="00234DAB" w:rsidRPr="00234DAB">
        <w:t xml:space="preserve">Līguma preambulai un līguma nodaļām ir juridisks spēks. </w:t>
      </w:r>
      <w:r w:rsidRPr="00222224">
        <w:t>Abiem eksemplāriem ir vienāds juridiskais spēks</w:t>
      </w:r>
      <w:r w:rsidR="00234DAB">
        <w:t>.</w:t>
      </w:r>
    </w:p>
    <w:p w14:paraId="529A00E9" w14:textId="77777777" w:rsidR="004C275C" w:rsidRDefault="004D058D" w:rsidP="004C275C">
      <w:pPr>
        <w:numPr>
          <w:ilvl w:val="1"/>
          <w:numId w:val="36"/>
        </w:numPr>
        <w:ind w:left="567" w:hanging="567"/>
        <w:jc w:val="both"/>
      </w:pPr>
      <w:r w:rsidRPr="00222224">
        <w:t>Līgumam pievienoti šādi pielikumi:</w:t>
      </w:r>
    </w:p>
    <w:p w14:paraId="7921C83A" w14:textId="77777777" w:rsidR="004C275C" w:rsidRDefault="004D058D" w:rsidP="004C275C">
      <w:pPr>
        <w:numPr>
          <w:ilvl w:val="2"/>
          <w:numId w:val="36"/>
        </w:numPr>
        <w:ind w:left="1134" w:hanging="567"/>
        <w:jc w:val="both"/>
      </w:pPr>
      <w:r w:rsidRPr="00222224">
        <w:t>1. pielikums - „Tehniskā specifikācija”;</w:t>
      </w:r>
    </w:p>
    <w:p w14:paraId="200B5441" w14:textId="77777777" w:rsidR="004D058D" w:rsidRDefault="004D058D" w:rsidP="004C275C">
      <w:pPr>
        <w:numPr>
          <w:ilvl w:val="2"/>
          <w:numId w:val="36"/>
        </w:numPr>
        <w:ind w:left="1134" w:hanging="567"/>
        <w:jc w:val="both"/>
      </w:pPr>
      <w:r w:rsidRPr="00222224">
        <w:t>2. pielikums - „Finanšu piedāvājums”</w:t>
      </w:r>
      <w:r>
        <w:t>.</w:t>
      </w:r>
    </w:p>
    <w:p w14:paraId="6DAC0CC4" w14:textId="77777777" w:rsidR="004861A4" w:rsidRPr="004D058D" w:rsidRDefault="004861A4" w:rsidP="00632314">
      <w:pPr>
        <w:contextualSpacing/>
        <w:jc w:val="both"/>
        <w:rPr>
          <w:bCs/>
        </w:rPr>
      </w:pPr>
    </w:p>
    <w:p w14:paraId="7C729C28" w14:textId="77777777" w:rsidR="004861A4" w:rsidRPr="001811DD" w:rsidRDefault="004861A4" w:rsidP="00632314">
      <w:pPr>
        <w:jc w:val="both"/>
      </w:pPr>
    </w:p>
    <w:p w14:paraId="53DDAC88" w14:textId="77777777" w:rsidR="004861A4" w:rsidRPr="001811DD" w:rsidRDefault="004861A4" w:rsidP="00632314">
      <w:pPr>
        <w:numPr>
          <w:ilvl w:val="0"/>
          <w:numId w:val="36"/>
        </w:numPr>
        <w:ind w:left="0"/>
        <w:jc w:val="center"/>
        <w:rPr>
          <w:bCs/>
        </w:rPr>
      </w:pPr>
      <w:r w:rsidRPr="001811DD">
        <w:rPr>
          <w:bCs/>
        </w:rPr>
        <w:t>Pušu rekvizīti un paraksti</w:t>
      </w:r>
    </w:p>
    <w:tbl>
      <w:tblPr>
        <w:tblW w:w="10096" w:type="dxa"/>
        <w:tblLayout w:type="fixed"/>
        <w:tblLook w:val="0000" w:firstRow="0" w:lastRow="0" w:firstColumn="0" w:lastColumn="0" w:noHBand="0" w:noVBand="0"/>
      </w:tblPr>
      <w:tblGrid>
        <w:gridCol w:w="4928"/>
        <w:gridCol w:w="5168"/>
      </w:tblGrid>
      <w:tr w:rsidR="004861A4" w:rsidRPr="001811DD" w14:paraId="251FF5E1" w14:textId="77777777" w:rsidTr="00144F05">
        <w:tc>
          <w:tcPr>
            <w:tcW w:w="4928" w:type="dxa"/>
          </w:tcPr>
          <w:p w14:paraId="7A30BCF0"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Pasūtītājs:</w:t>
            </w:r>
          </w:p>
          <w:p w14:paraId="3ACD33BB" w14:textId="77777777" w:rsidR="004861A4" w:rsidRPr="001811DD" w:rsidRDefault="004861A4" w:rsidP="00632314">
            <w:pPr>
              <w:pStyle w:val="NoSpacing"/>
              <w:jc w:val="both"/>
              <w:rPr>
                <w:rFonts w:ascii="Times New Roman" w:hAnsi="Times New Roman"/>
                <w:sz w:val="24"/>
                <w:szCs w:val="24"/>
              </w:rPr>
            </w:pPr>
          </w:p>
          <w:p w14:paraId="6D46602D"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Valsts asinsdonoru centrs</w:t>
            </w:r>
          </w:p>
          <w:p w14:paraId="3FE496FC"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VNM kods 90000013926</w:t>
            </w:r>
          </w:p>
          <w:p w14:paraId="3F81061B"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Sēlpils iela 9, Rīga, LV – 1007</w:t>
            </w:r>
          </w:p>
          <w:p w14:paraId="53D41B5D"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Valsts kase</w:t>
            </w:r>
          </w:p>
          <w:p w14:paraId="0B2AABA9"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kods TRELLV22</w:t>
            </w:r>
          </w:p>
          <w:p w14:paraId="7F0822F2" w14:textId="77777777" w:rsidR="004861A4" w:rsidRPr="001811DD" w:rsidRDefault="004861A4" w:rsidP="00632314">
            <w:pPr>
              <w:pStyle w:val="NoSpacing"/>
              <w:jc w:val="both"/>
              <w:rPr>
                <w:rFonts w:ascii="Times New Roman" w:hAnsi="Times New Roman"/>
                <w:spacing w:val="-3"/>
                <w:sz w:val="24"/>
                <w:szCs w:val="24"/>
              </w:rPr>
            </w:pPr>
            <w:r w:rsidRPr="001811DD">
              <w:rPr>
                <w:rFonts w:ascii="Times New Roman" w:hAnsi="Times New Roman"/>
                <w:sz w:val="24"/>
                <w:szCs w:val="24"/>
              </w:rPr>
              <w:t xml:space="preserve">konts Nr. </w:t>
            </w:r>
            <w:r w:rsidRPr="001811DD">
              <w:rPr>
                <w:rFonts w:ascii="Times New Roman" w:hAnsi="Times New Roman"/>
                <w:spacing w:val="-3"/>
                <w:sz w:val="24"/>
                <w:szCs w:val="24"/>
              </w:rPr>
              <w:t>LV20TREL2290567004000</w:t>
            </w:r>
          </w:p>
          <w:p w14:paraId="763192B9"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tālrunis: +371 67471472</w:t>
            </w:r>
          </w:p>
          <w:p w14:paraId="66D6CA4D"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e-pasta adrese: vadc@vadc.gov.lv</w:t>
            </w:r>
          </w:p>
          <w:p w14:paraId="591BD8FE" w14:textId="77777777" w:rsidR="004861A4" w:rsidRPr="001811DD" w:rsidRDefault="004861A4" w:rsidP="00632314">
            <w:pPr>
              <w:pStyle w:val="NoSpacing"/>
              <w:jc w:val="both"/>
              <w:rPr>
                <w:rFonts w:ascii="Times New Roman" w:hAnsi="Times New Roman"/>
                <w:sz w:val="24"/>
                <w:szCs w:val="24"/>
              </w:rPr>
            </w:pPr>
          </w:p>
          <w:p w14:paraId="1C606D21" w14:textId="77777777" w:rsidR="004861A4" w:rsidRPr="001811DD" w:rsidRDefault="004861A4" w:rsidP="00632314">
            <w:pPr>
              <w:pStyle w:val="NoSpacing"/>
              <w:jc w:val="both"/>
              <w:rPr>
                <w:rFonts w:ascii="Times New Roman" w:hAnsi="Times New Roman"/>
                <w:sz w:val="24"/>
                <w:szCs w:val="24"/>
              </w:rPr>
            </w:pPr>
          </w:p>
          <w:p w14:paraId="3A475132" w14:textId="77777777" w:rsidR="004861A4" w:rsidRPr="001811DD" w:rsidRDefault="004861A4" w:rsidP="00632314">
            <w:pPr>
              <w:pStyle w:val="NoSpacing"/>
              <w:jc w:val="both"/>
              <w:rPr>
                <w:rFonts w:ascii="Times New Roman" w:hAnsi="Times New Roman"/>
                <w:sz w:val="24"/>
                <w:szCs w:val="24"/>
              </w:rPr>
            </w:pPr>
          </w:p>
          <w:p w14:paraId="5D02CC92"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_________________________________</w:t>
            </w:r>
          </w:p>
          <w:p w14:paraId="4F6EDBF9"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Egita Pole</w:t>
            </w:r>
          </w:p>
          <w:p w14:paraId="6AF9BE9D"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z.v.</w:t>
            </w:r>
          </w:p>
          <w:p w14:paraId="0A12811A" w14:textId="77777777" w:rsidR="004861A4" w:rsidRPr="001811DD" w:rsidRDefault="004861A4" w:rsidP="00632314">
            <w:pPr>
              <w:pStyle w:val="NoSpacing"/>
              <w:jc w:val="both"/>
              <w:rPr>
                <w:rFonts w:ascii="Times New Roman" w:hAnsi="Times New Roman"/>
                <w:sz w:val="24"/>
                <w:szCs w:val="24"/>
              </w:rPr>
            </w:pPr>
          </w:p>
        </w:tc>
        <w:tc>
          <w:tcPr>
            <w:tcW w:w="5168" w:type="dxa"/>
          </w:tcPr>
          <w:p w14:paraId="02EF83DD"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Piegādātājs:</w:t>
            </w:r>
          </w:p>
          <w:p w14:paraId="39A2585A" w14:textId="77777777" w:rsidR="004861A4" w:rsidRPr="001811DD" w:rsidRDefault="004861A4" w:rsidP="00632314">
            <w:pPr>
              <w:pStyle w:val="NoSpacing"/>
              <w:jc w:val="both"/>
              <w:rPr>
                <w:rFonts w:ascii="Times New Roman" w:hAnsi="Times New Roman"/>
                <w:sz w:val="24"/>
                <w:szCs w:val="24"/>
              </w:rPr>
            </w:pPr>
          </w:p>
          <w:p w14:paraId="24244ED7" w14:textId="77777777" w:rsidR="004861A4" w:rsidRPr="001811DD" w:rsidRDefault="004861A4" w:rsidP="00632314">
            <w:pPr>
              <w:pStyle w:val="NoSpacing"/>
              <w:jc w:val="both"/>
              <w:rPr>
                <w:rFonts w:ascii="Times New Roman" w:hAnsi="Times New Roman"/>
                <w:sz w:val="24"/>
                <w:szCs w:val="24"/>
              </w:rPr>
            </w:pPr>
          </w:p>
          <w:p w14:paraId="1FF145EE" w14:textId="77777777" w:rsidR="004861A4" w:rsidRPr="001811DD" w:rsidRDefault="004861A4" w:rsidP="00632314">
            <w:pPr>
              <w:pStyle w:val="NoSpacing"/>
              <w:jc w:val="both"/>
              <w:rPr>
                <w:rFonts w:ascii="Times New Roman" w:hAnsi="Times New Roman"/>
                <w:sz w:val="24"/>
                <w:szCs w:val="24"/>
              </w:rPr>
            </w:pPr>
          </w:p>
          <w:p w14:paraId="06147B4E" w14:textId="77777777" w:rsidR="004861A4" w:rsidRPr="001811DD" w:rsidRDefault="004861A4" w:rsidP="00632314">
            <w:pPr>
              <w:pStyle w:val="NoSpacing"/>
              <w:jc w:val="both"/>
              <w:rPr>
                <w:rFonts w:ascii="Times New Roman" w:hAnsi="Times New Roman"/>
                <w:sz w:val="24"/>
                <w:szCs w:val="24"/>
              </w:rPr>
            </w:pPr>
          </w:p>
          <w:p w14:paraId="5ACB0985" w14:textId="77777777" w:rsidR="004861A4" w:rsidRPr="001811DD" w:rsidRDefault="004861A4" w:rsidP="00632314">
            <w:pPr>
              <w:pStyle w:val="NoSpacing"/>
              <w:jc w:val="both"/>
              <w:rPr>
                <w:rFonts w:ascii="Times New Roman" w:hAnsi="Times New Roman"/>
                <w:sz w:val="24"/>
                <w:szCs w:val="24"/>
              </w:rPr>
            </w:pPr>
          </w:p>
          <w:p w14:paraId="3A391745" w14:textId="77777777" w:rsidR="004861A4" w:rsidRPr="001811DD" w:rsidRDefault="004861A4" w:rsidP="00632314">
            <w:pPr>
              <w:pStyle w:val="NoSpacing"/>
              <w:jc w:val="both"/>
              <w:rPr>
                <w:rFonts w:ascii="Times New Roman" w:hAnsi="Times New Roman"/>
                <w:sz w:val="24"/>
                <w:szCs w:val="24"/>
              </w:rPr>
            </w:pPr>
          </w:p>
          <w:p w14:paraId="3B3E97BF" w14:textId="77777777" w:rsidR="004861A4" w:rsidRPr="001811DD" w:rsidRDefault="004861A4" w:rsidP="00632314">
            <w:pPr>
              <w:pStyle w:val="NoSpacing"/>
              <w:jc w:val="both"/>
              <w:rPr>
                <w:rFonts w:ascii="Times New Roman" w:hAnsi="Times New Roman"/>
                <w:sz w:val="24"/>
                <w:szCs w:val="24"/>
              </w:rPr>
            </w:pPr>
          </w:p>
          <w:p w14:paraId="6B504084" w14:textId="77777777" w:rsidR="004861A4" w:rsidRPr="001811DD" w:rsidRDefault="004861A4" w:rsidP="00632314">
            <w:pPr>
              <w:pStyle w:val="NoSpacing"/>
              <w:jc w:val="both"/>
              <w:rPr>
                <w:rFonts w:ascii="Times New Roman" w:hAnsi="Times New Roman"/>
                <w:sz w:val="24"/>
                <w:szCs w:val="24"/>
              </w:rPr>
            </w:pPr>
          </w:p>
          <w:p w14:paraId="00C808C2" w14:textId="77777777" w:rsidR="004861A4" w:rsidRPr="001811DD" w:rsidRDefault="004861A4" w:rsidP="00632314">
            <w:pPr>
              <w:pStyle w:val="NoSpacing"/>
              <w:jc w:val="both"/>
              <w:rPr>
                <w:rFonts w:ascii="Times New Roman" w:hAnsi="Times New Roman"/>
                <w:sz w:val="24"/>
                <w:szCs w:val="24"/>
              </w:rPr>
            </w:pPr>
          </w:p>
          <w:p w14:paraId="1504B73F" w14:textId="77777777" w:rsidR="004861A4" w:rsidRPr="001811DD" w:rsidRDefault="004861A4" w:rsidP="00632314">
            <w:pPr>
              <w:pStyle w:val="NoSpacing"/>
              <w:jc w:val="both"/>
              <w:rPr>
                <w:rFonts w:ascii="Times New Roman" w:hAnsi="Times New Roman"/>
                <w:sz w:val="24"/>
                <w:szCs w:val="24"/>
              </w:rPr>
            </w:pPr>
          </w:p>
          <w:p w14:paraId="70F6AB46" w14:textId="77777777" w:rsidR="004861A4" w:rsidRPr="001811DD" w:rsidRDefault="004861A4" w:rsidP="00632314">
            <w:pPr>
              <w:pStyle w:val="NoSpacing"/>
              <w:jc w:val="both"/>
              <w:rPr>
                <w:rFonts w:ascii="Times New Roman" w:hAnsi="Times New Roman"/>
                <w:sz w:val="24"/>
                <w:szCs w:val="24"/>
              </w:rPr>
            </w:pPr>
          </w:p>
          <w:p w14:paraId="42159B65" w14:textId="77777777" w:rsidR="004861A4" w:rsidRPr="001811DD" w:rsidRDefault="004861A4" w:rsidP="00632314">
            <w:pPr>
              <w:pStyle w:val="NoSpacing"/>
              <w:jc w:val="both"/>
              <w:rPr>
                <w:rFonts w:ascii="Times New Roman" w:hAnsi="Times New Roman"/>
                <w:sz w:val="24"/>
                <w:szCs w:val="24"/>
              </w:rPr>
            </w:pPr>
          </w:p>
          <w:p w14:paraId="51F756C5"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_______________________________________</w:t>
            </w:r>
          </w:p>
          <w:p w14:paraId="18C89EAF" w14:textId="77777777" w:rsidR="004861A4" w:rsidRPr="001811DD" w:rsidRDefault="004861A4" w:rsidP="00632314">
            <w:pPr>
              <w:pStyle w:val="NoSpacing"/>
              <w:jc w:val="both"/>
              <w:rPr>
                <w:rFonts w:ascii="Times New Roman" w:hAnsi="Times New Roman"/>
                <w:sz w:val="24"/>
                <w:szCs w:val="24"/>
              </w:rPr>
            </w:pPr>
          </w:p>
          <w:p w14:paraId="637C4E41" w14:textId="77777777"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z.v.</w:t>
            </w:r>
          </w:p>
          <w:p w14:paraId="32D2F3AC" w14:textId="77777777" w:rsidR="004861A4" w:rsidRPr="001811DD" w:rsidRDefault="004861A4" w:rsidP="00632314">
            <w:pPr>
              <w:pStyle w:val="NoSpacing"/>
              <w:jc w:val="both"/>
              <w:rPr>
                <w:rFonts w:ascii="Times New Roman" w:hAnsi="Times New Roman"/>
                <w:sz w:val="24"/>
                <w:szCs w:val="24"/>
              </w:rPr>
            </w:pPr>
          </w:p>
          <w:p w14:paraId="61DAE214" w14:textId="77777777" w:rsidR="004861A4" w:rsidRPr="001811DD" w:rsidRDefault="004861A4" w:rsidP="00632314">
            <w:pPr>
              <w:pStyle w:val="NoSpacing"/>
              <w:jc w:val="both"/>
              <w:rPr>
                <w:rFonts w:ascii="Times New Roman" w:hAnsi="Times New Roman"/>
                <w:sz w:val="24"/>
                <w:szCs w:val="24"/>
              </w:rPr>
            </w:pPr>
          </w:p>
        </w:tc>
      </w:tr>
    </w:tbl>
    <w:p w14:paraId="56287FB2" w14:textId="77777777" w:rsidR="004861A4" w:rsidRPr="0073048E" w:rsidRDefault="004861A4" w:rsidP="00632314"/>
    <w:p w14:paraId="6AB7AA06" w14:textId="7DB9FBED" w:rsidR="004861A4" w:rsidRPr="00DA0DF5" w:rsidRDefault="004861A4" w:rsidP="00632314">
      <w:pPr>
        <w:pStyle w:val="BlockText"/>
        <w:tabs>
          <w:tab w:val="num" w:pos="342"/>
        </w:tabs>
        <w:spacing w:after="0"/>
        <w:ind w:left="0" w:right="0" w:firstLine="0"/>
        <w:jc w:val="both"/>
        <w:rPr>
          <w:sz w:val="24"/>
          <w:szCs w:val="24"/>
        </w:rPr>
      </w:pPr>
    </w:p>
    <w:sectPr w:rsidR="004861A4" w:rsidRPr="00DA0DF5" w:rsidSect="001757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7525" w14:textId="77777777" w:rsidR="00581881" w:rsidRDefault="00581881" w:rsidP="00CC4BD7">
      <w:r>
        <w:separator/>
      </w:r>
    </w:p>
  </w:endnote>
  <w:endnote w:type="continuationSeparator" w:id="0">
    <w:p w14:paraId="0A4DCE9E" w14:textId="77777777" w:rsidR="00581881" w:rsidRDefault="00581881"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5709" w14:textId="77777777" w:rsidR="00AD67C0" w:rsidRPr="006E3BAB" w:rsidRDefault="00AD67C0" w:rsidP="0027198D">
    <w:pPr>
      <w:pStyle w:val="Footer"/>
      <w:pBdr>
        <w:top w:val="thinThickSmallGap" w:sz="24" w:space="1" w:color="622423"/>
      </w:pBdr>
      <w:ind w:right="360"/>
      <w:jc w:val="right"/>
      <w:rPr>
        <w:sz w:val="20"/>
      </w:rPr>
    </w:pPr>
  </w:p>
  <w:p w14:paraId="7DA4B6E1" w14:textId="77777777" w:rsidR="00AD67C0" w:rsidRPr="005C0AEA" w:rsidRDefault="00AD67C0"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581881">
      <w:fldChar w:fldCharType="begin"/>
    </w:r>
    <w:r w:rsidR="00581881">
      <w:instrText xml:space="preserve"> NUMPAGES  \* MERGEFORMAT </w:instrText>
    </w:r>
    <w:r w:rsidR="00581881">
      <w:fldChar w:fldCharType="separate"/>
    </w:r>
    <w:r w:rsidRPr="002C180D">
      <w:rPr>
        <w:noProof/>
        <w:sz w:val="20"/>
      </w:rPr>
      <w:t>17</w:t>
    </w:r>
    <w:r w:rsidR="00581881">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14:paraId="7204D2C0" w14:textId="77777777" w:rsidR="00AD67C0" w:rsidRDefault="00AD67C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E16034A" w14:textId="77777777" w:rsidR="00AD67C0" w:rsidRDefault="00AD6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0FAC" w14:textId="77777777" w:rsidR="00AD67C0" w:rsidRDefault="00AD67C0">
    <w:pPr>
      <w:pStyle w:val="Footer"/>
      <w:jc w:val="center"/>
    </w:pPr>
  </w:p>
  <w:p w14:paraId="0E5A0D08" w14:textId="77777777" w:rsidR="00AD67C0" w:rsidRPr="005C0AEA" w:rsidRDefault="00AD67C0"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634A" w14:textId="77777777" w:rsidR="00581881" w:rsidRDefault="00581881" w:rsidP="00CC4BD7">
      <w:r>
        <w:separator/>
      </w:r>
    </w:p>
  </w:footnote>
  <w:footnote w:type="continuationSeparator" w:id="0">
    <w:p w14:paraId="7F4C991C" w14:textId="77777777" w:rsidR="00581881" w:rsidRDefault="00581881" w:rsidP="00CC4BD7">
      <w:r>
        <w:continuationSeparator/>
      </w:r>
    </w:p>
  </w:footnote>
  <w:footnote w:id="1">
    <w:p w14:paraId="39672331" w14:textId="77777777" w:rsidR="00AD67C0" w:rsidRDefault="00AD67C0"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14:paraId="44BDCF77" w14:textId="77777777" w:rsidR="00AD67C0" w:rsidRDefault="00AD67C0"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3">
    <w:p w14:paraId="40CCD8B4" w14:textId="77777777" w:rsidR="00AD67C0" w:rsidRDefault="00AD67C0"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7"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8"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9"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2"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5A7251"/>
    <w:multiLevelType w:val="multilevel"/>
    <w:tmpl w:val="C2527BD2"/>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8"/>
  </w:num>
  <w:num w:numId="3">
    <w:abstractNumId w:val="7"/>
  </w:num>
  <w:num w:numId="4">
    <w:abstractNumId w:val="2"/>
  </w:num>
  <w:num w:numId="5">
    <w:abstractNumId w:val="1"/>
  </w:num>
  <w:num w:numId="6">
    <w:abstractNumId w:val="0"/>
  </w:num>
  <w:num w:numId="7">
    <w:abstractNumId w:val="23"/>
  </w:num>
  <w:num w:numId="8">
    <w:abstractNumId w:val="13"/>
  </w:num>
  <w:num w:numId="9">
    <w:abstractNumId w:val="31"/>
  </w:num>
  <w:num w:numId="10">
    <w:abstractNumId w:val="26"/>
  </w:num>
  <w:num w:numId="11">
    <w:abstractNumId w:val="3"/>
  </w:num>
  <w:num w:numId="12">
    <w:abstractNumId w:val="17"/>
  </w:num>
  <w:num w:numId="13">
    <w:abstractNumId w:val="32"/>
  </w:num>
  <w:num w:numId="14">
    <w:abstractNumId w:val="27"/>
  </w:num>
  <w:num w:numId="15">
    <w:abstractNumId w:val="34"/>
    <w:lvlOverride w:ilvl="0">
      <w:startOverride w:val="14"/>
    </w:lvlOverride>
    <w:lvlOverride w:ilvl="1">
      <w:startOverride w:val="1"/>
    </w:lvlOverride>
  </w:num>
  <w:num w:numId="16">
    <w:abstractNumId w:val="30"/>
  </w:num>
  <w:num w:numId="17">
    <w:abstractNumId w:val="4"/>
  </w:num>
  <w:num w:numId="18">
    <w:abstractNumId w:val="9"/>
  </w:num>
  <w:num w:numId="19">
    <w:abstractNumId w:val="35"/>
  </w:num>
  <w:num w:numId="20">
    <w:abstractNumId w:val="15"/>
  </w:num>
  <w:num w:numId="21">
    <w:abstractNumId w:val="24"/>
  </w:num>
  <w:num w:numId="22">
    <w:abstractNumId w:val="29"/>
  </w:num>
  <w:num w:numId="23">
    <w:abstractNumId w:val="10"/>
  </w:num>
  <w:num w:numId="24">
    <w:abstractNumId w:val="22"/>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2"/>
  </w:num>
  <w:num w:numId="3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2524"/>
    <w:rsid w:val="00002D96"/>
    <w:rsid w:val="00003561"/>
    <w:rsid w:val="000035E9"/>
    <w:rsid w:val="000038B3"/>
    <w:rsid w:val="00003DFC"/>
    <w:rsid w:val="000044E8"/>
    <w:rsid w:val="00006A1E"/>
    <w:rsid w:val="00006B90"/>
    <w:rsid w:val="00006B9A"/>
    <w:rsid w:val="0001072E"/>
    <w:rsid w:val="00013F7A"/>
    <w:rsid w:val="00014110"/>
    <w:rsid w:val="000173A5"/>
    <w:rsid w:val="00020282"/>
    <w:rsid w:val="00023A49"/>
    <w:rsid w:val="0002402E"/>
    <w:rsid w:val="00024B6D"/>
    <w:rsid w:val="00027202"/>
    <w:rsid w:val="00031AFD"/>
    <w:rsid w:val="000327DE"/>
    <w:rsid w:val="0003645C"/>
    <w:rsid w:val="00036EFE"/>
    <w:rsid w:val="00037E43"/>
    <w:rsid w:val="00041519"/>
    <w:rsid w:val="000420DC"/>
    <w:rsid w:val="000426EB"/>
    <w:rsid w:val="00043976"/>
    <w:rsid w:val="00044A88"/>
    <w:rsid w:val="00045B71"/>
    <w:rsid w:val="00046F72"/>
    <w:rsid w:val="00051FCB"/>
    <w:rsid w:val="000527EF"/>
    <w:rsid w:val="00052A9B"/>
    <w:rsid w:val="00052C55"/>
    <w:rsid w:val="0005463A"/>
    <w:rsid w:val="00054EBE"/>
    <w:rsid w:val="000555A1"/>
    <w:rsid w:val="00055BBA"/>
    <w:rsid w:val="000566F5"/>
    <w:rsid w:val="00056ACF"/>
    <w:rsid w:val="00056C2D"/>
    <w:rsid w:val="0005794F"/>
    <w:rsid w:val="0006046A"/>
    <w:rsid w:val="00060513"/>
    <w:rsid w:val="00061C0E"/>
    <w:rsid w:val="00061DBC"/>
    <w:rsid w:val="00061DC3"/>
    <w:rsid w:val="00064DC6"/>
    <w:rsid w:val="00065003"/>
    <w:rsid w:val="00065591"/>
    <w:rsid w:val="00065A99"/>
    <w:rsid w:val="00066ACC"/>
    <w:rsid w:val="000676CB"/>
    <w:rsid w:val="00072325"/>
    <w:rsid w:val="00072600"/>
    <w:rsid w:val="00073534"/>
    <w:rsid w:val="000740B9"/>
    <w:rsid w:val="00074F12"/>
    <w:rsid w:val="0007642D"/>
    <w:rsid w:val="000773D5"/>
    <w:rsid w:val="0007764E"/>
    <w:rsid w:val="00080DF2"/>
    <w:rsid w:val="000814B5"/>
    <w:rsid w:val="00081AA6"/>
    <w:rsid w:val="00081E8B"/>
    <w:rsid w:val="00081F1F"/>
    <w:rsid w:val="000820CD"/>
    <w:rsid w:val="00086723"/>
    <w:rsid w:val="000920D3"/>
    <w:rsid w:val="000928B4"/>
    <w:rsid w:val="00093193"/>
    <w:rsid w:val="0009354F"/>
    <w:rsid w:val="00094DD4"/>
    <w:rsid w:val="000957D9"/>
    <w:rsid w:val="00095C17"/>
    <w:rsid w:val="00096120"/>
    <w:rsid w:val="00096F7E"/>
    <w:rsid w:val="000A0AC6"/>
    <w:rsid w:val="000A1D2F"/>
    <w:rsid w:val="000A2281"/>
    <w:rsid w:val="000A3D5A"/>
    <w:rsid w:val="000A5C4C"/>
    <w:rsid w:val="000A68F2"/>
    <w:rsid w:val="000A6FF3"/>
    <w:rsid w:val="000A7518"/>
    <w:rsid w:val="000A76A9"/>
    <w:rsid w:val="000A7EAB"/>
    <w:rsid w:val="000A7EC5"/>
    <w:rsid w:val="000B015C"/>
    <w:rsid w:val="000B021F"/>
    <w:rsid w:val="000B13DD"/>
    <w:rsid w:val="000B1B26"/>
    <w:rsid w:val="000B2199"/>
    <w:rsid w:val="000B3151"/>
    <w:rsid w:val="000B50E9"/>
    <w:rsid w:val="000B687D"/>
    <w:rsid w:val="000C02FD"/>
    <w:rsid w:val="000C1829"/>
    <w:rsid w:val="000C1830"/>
    <w:rsid w:val="000C20AD"/>
    <w:rsid w:val="000C25C4"/>
    <w:rsid w:val="000C3483"/>
    <w:rsid w:val="000C3834"/>
    <w:rsid w:val="000C3AF4"/>
    <w:rsid w:val="000C3D64"/>
    <w:rsid w:val="000C4822"/>
    <w:rsid w:val="000C4B9D"/>
    <w:rsid w:val="000C534A"/>
    <w:rsid w:val="000C6B33"/>
    <w:rsid w:val="000C72C7"/>
    <w:rsid w:val="000D0247"/>
    <w:rsid w:val="000D0B0F"/>
    <w:rsid w:val="000D0D58"/>
    <w:rsid w:val="000D26AC"/>
    <w:rsid w:val="000D2812"/>
    <w:rsid w:val="000D2FCE"/>
    <w:rsid w:val="000D4D82"/>
    <w:rsid w:val="000D4EA9"/>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174"/>
    <w:rsid w:val="000F1964"/>
    <w:rsid w:val="000F28E6"/>
    <w:rsid w:val="000F3B19"/>
    <w:rsid w:val="000F4131"/>
    <w:rsid w:val="000F477F"/>
    <w:rsid w:val="000F51DB"/>
    <w:rsid w:val="000F6EB3"/>
    <w:rsid w:val="000F7867"/>
    <w:rsid w:val="000F7CC3"/>
    <w:rsid w:val="0010019D"/>
    <w:rsid w:val="00101034"/>
    <w:rsid w:val="00102C2A"/>
    <w:rsid w:val="00103028"/>
    <w:rsid w:val="0010364C"/>
    <w:rsid w:val="00103DA6"/>
    <w:rsid w:val="00103F20"/>
    <w:rsid w:val="00104162"/>
    <w:rsid w:val="00104418"/>
    <w:rsid w:val="00105AC6"/>
    <w:rsid w:val="00106583"/>
    <w:rsid w:val="00106D07"/>
    <w:rsid w:val="001074B9"/>
    <w:rsid w:val="00107F37"/>
    <w:rsid w:val="001107BC"/>
    <w:rsid w:val="00111DC4"/>
    <w:rsid w:val="00113D92"/>
    <w:rsid w:val="00113E13"/>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895"/>
    <w:rsid w:val="00131F23"/>
    <w:rsid w:val="00133E08"/>
    <w:rsid w:val="001343B6"/>
    <w:rsid w:val="00134D22"/>
    <w:rsid w:val="00135C0A"/>
    <w:rsid w:val="00135D58"/>
    <w:rsid w:val="001361BB"/>
    <w:rsid w:val="00137A01"/>
    <w:rsid w:val="00140970"/>
    <w:rsid w:val="00140C74"/>
    <w:rsid w:val="00141DC4"/>
    <w:rsid w:val="00143728"/>
    <w:rsid w:val="00143AC7"/>
    <w:rsid w:val="00144F05"/>
    <w:rsid w:val="00146879"/>
    <w:rsid w:val="001509C3"/>
    <w:rsid w:val="001513B0"/>
    <w:rsid w:val="00153966"/>
    <w:rsid w:val="001541A5"/>
    <w:rsid w:val="0015430A"/>
    <w:rsid w:val="0015503B"/>
    <w:rsid w:val="001554CE"/>
    <w:rsid w:val="00155688"/>
    <w:rsid w:val="00156B1A"/>
    <w:rsid w:val="00156F6F"/>
    <w:rsid w:val="00157681"/>
    <w:rsid w:val="00160307"/>
    <w:rsid w:val="001607E8"/>
    <w:rsid w:val="00160E3B"/>
    <w:rsid w:val="001612EE"/>
    <w:rsid w:val="001618D7"/>
    <w:rsid w:val="00162F7F"/>
    <w:rsid w:val="0016388C"/>
    <w:rsid w:val="00163899"/>
    <w:rsid w:val="00165360"/>
    <w:rsid w:val="00166750"/>
    <w:rsid w:val="00167AB8"/>
    <w:rsid w:val="00167D5F"/>
    <w:rsid w:val="00171858"/>
    <w:rsid w:val="00171A38"/>
    <w:rsid w:val="0017393E"/>
    <w:rsid w:val="00173CF6"/>
    <w:rsid w:val="0017478C"/>
    <w:rsid w:val="00175751"/>
    <w:rsid w:val="00175809"/>
    <w:rsid w:val="00176512"/>
    <w:rsid w:val="00176D47"/>
    <w:rsid w:val="0017798D"/>
    <w:rsid w:val="001802A7"/>
    <w:rsid w:val="001804B0"/>
    <w:rsid w:val="00181D3B"/>
    <w:rsid w:val="0018385E"/>
    <w:rsid w:val="001840A9"/>
    <w:rsid w:val="00184115"/>
    <w:rsid w:val="0018457E"/>
    <w:rsid w:val="00184E7E"/>
    <w:rsid w:val="00184F38"/>
    <w:rsid w:val="00185356"/>
    <w:rsid w:val="00185406"/>
    <w:rsid w:val="001919CD"/>
    <w:rsid w:val="00191B8B"/>
    <w:rsid w:val="00192067"/>
    <w:rsid w:val="0019356F"/>
    <w:rsid w:val="00194028"/>
    <w:rsid w:val="00194DFA"/>
    <w:rsid w:val="00194E29"/>
    <w:rsid w:val="001959EB"/>
    <w:rsid w:val="00196960"/>
    <w:rsid w:val="00197008"/>
    <w:rsid w:val="00197286"/>
    <w:rsid w:val="001975E3"/>
    <w:rsid w:val="00197FB4"/>
    <w:rsid w:val="001A0F2D"/>
    <w:rsid w:val="001A10A6"/>
    <w:rsid w:val="001A29B1"/>
    <w:rsid w:val="001A3215"/>
    <w:rsid w:val="001A63B2"/>
    <w:rsid w:val="001A71E8"/>
    <w:rsid w:val="001B1031"/>
    <w:rsid w:val="001B2FD1"/>
    <w:rsid w:val="001B3355"/>
    <w:rsid w:val="001B3B53"/>
    <w:rsid w:val="001B5387"/>
    <w:rsid w:val="001B5752"/>
    <w:rsid w:val="001B595C"/>
    <w:rsid w:val="001B5A1E"/>
    <w:rsid w:val="001B6636"/>
    <w:rsid w:val="001B6BA2"/>
    <w:rsid w:val="001B73CC"/>
    <w:rsid w:val="001C19B9"/>
    <w:rsid w:val="001C4269"/>
    <w:rsid w:val="001C448A"/>
    <w:rsid w:val="001C566B"/>
    <w:rsid w:val="001C56CC"/>
    <w:rsid w:val="001C6F1F"/>
    <w:rsid w:val="001C7026"/>
    <w:rsid w:val="001D060E"/>
    <w:rsid w:val="001D097C"/>
    <w:rsid w:val="001D28A7"/>
    <w:rsid w:val="001D2D64"/>
    <w:rsid w:val="001D35D8"/>
    <w:rsid w:val="001D3B69"/>
    <w:rsid w:val="001D444C"/>
    <w:rsid w:val="001D45DD"/>
    <w:rsid w:val="001D7350"/>
    <w:rsid w:val="001D7B88"/>
    <w:rsid w:val="001E0D74"/>
    <w:rsid w:val="001E14A8"/>
    <w:rsid w:val="001E1C43"/>
    <w:rsid w:val="001E2E27"/>
    <w:rsid w:val="001E3113"/>
    <w:rsid w:val="001E3904"/>
    <w:rsid w:val="001E449B"/>
    <w:rsid w:val="001E4622"/>
    <w:rsid w:val="001E4697"/>
    <w:rsid w:val="001E6184"/>
    <w:rsid w:val="001E6347"/>
    <w:rsid w:val="001E6E83"/>
    <w:rsid w:val="001F0D4E"/>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67A9"/>
    <w:rsid w:val="00207008"/>
    <w:rsid w:val="00207205"/>
    <w:rsid w:val="00207BC6"/>
    <w:rsid w:val="00210456"/>
    <w:rsid w:val="002107A0"/>
    <w:rsid w:val="00210F34"/>
    <w:rsid w:val="00211C03"/>
    <w:rsid w:val="002122DC"/>
    <w:rsid w:val="00212FB0"/>
    <w:rsid w:val="00215519"/>
    <w:rsid w:val="00215CF7"/>
    <w:rsid w:val="0021685E"/>
    <w:rsid w:val="00216A5E"/>
    <w:rsid w:val="00220909"/>
    <w:rsid w:val="0022156D"/>
    <w:rsid w:val="00222CDD"/>
    <w:rsid w:val="0022323B"/>
    <w:rsid w:val="0022419F"/>
    <w:rsid w:val="002250C8"/>
    <w:rsid w:val="00225DE8"/>
    <w:rsid w:val="00227F18"/>
    <w:rsid w:val="00230032"/>
    <w:rsid w:val="002314A6"/>
    <w:rsid w:val="0023219A"/>
    <w:rsid w:val="00233B1C"/>
    <w:rsid w:val="00234DAB"/>
    <w:rsid w:val="002354D3"/>
    <w:rsid w:val="002355A8"/>
    <w:rsid w:val="00236115"/>
    <w:rsid w:val="0023668D"/>
    <w:rsid w:val="00236A82"/>
    <w:rsid w:val="00237BA4"/>
    <w:rsid w:val="00242009"/>
    <w:rsid w:val="00243102"/>
    <w:rsid w:val="00243E15"/>
    <w:rsid w:val="0024488A"/>
    <w:rsid w:val="00245CB0"/>
    <w:rsid w:val="002474DC"/>
    <w:rsid w:val="00247CF1"/>
    <w:rsid w:val="00250039"/>
    <w:rsid w:val="002508E6"/>
    <w:rsid w:val="00251E13"/>
    <w:rsid w:val="00251EA3"/>
    <w:rsid w:val="00252181"/>
    <w:rsid w:val="002543B2"/>
    <w:rsid w:val="002549C1"/>
    <w:rsid w:val="00254D30"/>
    <w:rsid w:val="002572E8"/>
    <w:rsid w:val="00260F0C"/>
    <w:rsid w:val="0026110B"/>
    <w:rsid w:val="00261831"/>
    <w:rsid w:val="00261CDD"/>
    <w:rsid w:val="00262889"/>
    <w:rsid w:val="00262B6F"/>
    <w:rsid w:val="00262EC7"/>
    <w:rsid w:val="0026455F"/>
    <w:rsid w:val="00264D1A"/>
    <w:rsid w:val="00265008"/>
    <w:rsid w:val="00265A94"/>
    <w:rsid w:val="00265C47"/>
    <w:rsid w:val="0026715E"/>
    <w:rsid w:val="00270A77"/>
    <w:rsid w:val="0027102D"/>
    <w:rsid w:val="0027198D"/>
    <w:rsid w:val="00271C54"/>
    <w:rsid w:val="00271C7B"/>
    <w:rsid w:val="00271E01"/>
    <w:rsid w:val="002730D3"/>
    <w:rsid w:val="00273145"/>
    <w:rsid w:val="002735BB"/>
    <w:rsid w:val="0027486A"/>
    <w:rsid w:val="00274F84"/>
    <w:rsid w:val="002753D9"/>
    <w:rsid w:val="00275705"/>
    <w:rsid w:val="00276504"/>
    <w:rsid w:val="00277446"/>
    <w:rsid w:val="0027748C"/>
    <w:rsid w:val="00277F3E"/>
    <w:rsid w:val="00280132"/>
    <w:rsid w:val="002809A3"/>
    <w:rsid w:val="00280DA9"/>
    <w:rsid w:val="00281AD0"/>
    <w:rsid w:val="00281B0D"/>
    <w:rsid w:val="00282A78"/>
    <w:rsid w:val="002831BC"/>
    <w:rsid w:val="0028331F"/>
    <w:rsid w:val="0028393A"/>
    <w:rsid w:val="00283C16"/>
    <w:rsid w:val="00283C5F"/>
    <w:rsid w:val="00286180"/>
    <w:rsid w:val="002873B4"/>
    <w:rsid w:val="0028766E"/>
    <w:rsid w:val="00287732"/>
    <w:rsid w:val="00287D97"/>
    <w:rsid w:val="00287FFD"/>
    <w:rsid w:val="00290C72"/>
    <w:rsid w:val="002923A9"/>
    <w:rsid w:val="00292A58"/>
    <w:rsid w:val="002934BB"/>
    <w:rsid w:val="002959E0"/>
    <w:rsid w:val="00295A80"/>
    <w:rsid w:val="0029771B"/>
    <w:rsid w:val="002A0D7B"/>
    <w:rsid w:val="002A0F6D"/>
    <w:rsid w:val="002A1E89"/>
    <w:rsid w:val="002A1EF2"/>
    <w:rsid w:val="002A2F89"/>
    <w:rsid w:val="002A3B26"/>
    <w:rsid w:val="002A3E0A"/>
    <w:rsid w:val="002A757A"/>
    <w:rsid w:val="002B0B21"/>
    <w:rsid w:val="002B3BC4"/>
    <w:rsid w:val="002B44DE"/>
    <w:rsid w:val="002B54A8"/>
    <w:rsid w:val="002C1270"/>
    <w:rsid w:val="002C180D"/>
    <w:rsid w:val="002C1D2A"/>
    <w:rsid w:val="002C277F"/>
    <w:rsid w:val="002C3618"/>
    <w:rsid w:val="002C3746"/>
    <w:rsid w:val="002C410B"/>
    <w:rsid w:val="002C4764"/>
    <w:rsid w:val="002C57B9"/>
    <w:rsid w:val="002C6935"/>
    <w:rsid w:val="002C6ED6"/>
    <w:rsid w:val="002C7FA0"/>
    <w:rsid w:val="002D0FD9"/>
    <w:rsid w:val="002D3974"/>
    <w:rsid w:val="002D4BB5"/>
    <w:rsid w:val="002D5E8F"/>
    <w:rsid w:val="002D716D"/>
    <w:rsid w:val="002D7E33"/>
    <w:rsid w:val="002E0A6D"/>
    <w:rsid w:val="002E16A2"/>
    <w:rsid w:val="002E3D52"/>
    <w:rsid w:val="002E506B"/>
    <w:rsid w:val="002E52AF"/>
    <w:rsid w:val="002E6746"/>
    <w:rsid w:val="002E6DD9"/>
    <w:rsid w:val="002F175B"/>
    <w:rsid w:val="002F19C8"/>
    <w:rsid w:val="002F1F77"/>
    <w:rsid w:val="002F3B3C"/>
    <w:rsid w:val="002F3DC5"/>
    <w:rsid w:val="002F52DC"/>
    <w:rsid w:val="002F59D4"/>
    <w:rsid w:val="002F688D"/>
    <w:rsid w:val="002F695D"/>
    <w:rsid w:val="002F77E5"/>
    <w:rsid w:val="00303A51"/>
    <w:rsid w:val="00304FAD"/>
    <w:rsid w:val="0030548C"/>
    <w:rsid w:val="00305756"/>
    <w:rsid w:val="0030576E"/>
    <w:rsid w:val="00305B63"/>
    <w:rsid w:val="00305DE6"/>
    <w:rsid w:val="00306B7A"/>
    <w:rsid w:val="003110BF"/>
    <w:rsid w:val="0031156F"/>
    <w:rsid w:val="0031220F"/>
    <w:rsid w:val="003138D1"/>
    <w:rsid w:val="0031464C"/>
    <w:rsid w:val="00314AA2"/>
    <w:rsid w:val="00314C2D"/>
    <w:rsid w:val="0031587D"/>
    <w:rsid w:val="00315928"/>
    <w:rsid w:val="00317670"/>
    <w:rsid w:val="00317F38"/>
    <w:rsid w:val="0032183E"/>
    <w:rsid w:val="00322478"/>
    <w:rsid w:val="00322716"/>
    <w:rsid w:val="003263D5"/>
    <w:rsid w:val="0032647E"/>
    <w:rsid w:val="0032669E"/>
    <w:rsid w:val="00326800"/>
    <w:rsid w:val="00327C20"/>
    <w:rsid w:val="00327EF6"/>
    <w:rsid w:val="003327CF"/>
    <w:rsid w:val="003328DD"/>
    <w:rsid w:val="00332D7B"/>
    <w:rsid w:val="003335D2"/>
    <w:rsid w:val="00334432"/>
    <w:rsid w:val="00334544"/>
    <w:rsid w:val="003364F7"/>
    <w:rsid w:val="00336A9E"/>
    <w:rsid w:val="003372B0"/>
    <w:rsid w:val="00340528"/>
    <w:rsid w:val="0034229D"/>
    <w:rsid w:val="003423EB"/>
    <w:rsid w:val="003426C0"/>
    <w:rsid w:val="003437E8"/>
    <w:rsid w:val="0034393F"/>
    <w:rsid w:val="00343DFE"/>
    <w:rsid w:val="00344093"/>
    <w:rsid w:val="0034445B"/>
    <w:rsid w:val="00344DA5"/>
    <w:rsid w:val="00346206"/>
    <w:rsid w:val="003469F2"/>
    <w:rsid w:val="00346A1C"/>
    <w:rsid w:val="0034728C"/>
    <w:rsid w:val="00347A24"/>
    <w:rsid w:val="00352BBB"/>
    <w:rsid w:val="00352DEE"/>
    <w:rsid w:val="00353A5C"/>
    <w:rsid w:val="0035416F"/>
    <w:rsid w:val="00354268"/>
    <w:rsid w:val="00354A17"/>
    <w:rsid w:val="0035532A"/>
    <w:rsid w:val="0036032E"/>
    <w:rsid w:val="00360530"/>
    <w:rsid w:val="00360A7A"/>
    <w:rsid w:val="00362184"/>
    <w:rsid w:val="00364342"/>
    <w:rsid w:val="0036633A"/>
    <w:rsid w:val="00366CA4"/>
    <w:rsid w:val="00370539"/>
    <w:rsid w:val="003706ED"/>
    <w:rsid w:val="003708CD"/>
    <w:rsid w:val="003711BD"/>
    <w:rsid w:val="00373B96"/>
    <w:rsid w:val="00373C31"/>
    <w:rsid w:val="00374CD6"/>
    <w:rsid w:val="00375767"/>
    <w:rsid w:val="00375E50"/>
    <w:rsid w:val="00382480"/>
    <w:rsid w:val="003829C1"/>
    <w:rsid w:val="00383E74"/>
    <w:rsid w:val="0038440A"/>
    <w:rsid w:val="00384813"/>
    <w:rsid w:val="00385682"/>
    <w:rsid w:val="0038588B"/>
    <w:rsid w:val="00386057"/>
    <w:rsid w:val="00386173"/>
    <w:rsid w:val="003871E4"/>
    <w:rsid w:val="003871F2"/>
    <w:rsid w:val="00390654"/>
    <w:rsid w:val="00390991"/>
    <w:rsid w:val="00390E24"/>
    <w:rsid w:val="003921B6"/>
    <w:rsid w:val="00392503"/>
    <w:rsid w:val="00392A5E"/>
    <w:rsid w:val="00392DE4"/>
    <w:rsid w:val="003942F1"/>
    <w:rsid w:val="0039434E"/>
    <w:rsid w:val="003954E5"/>
    <w:rsid w:val="00397002"/>
    <w:rsid w:val="003A393F"/>
    <w:rsid w:val="003A3B75"/>
    <w:rsid w:val="003A4FA3"/>
    <w:rsid w:val="003A558E"/>
    <w:rsid w:val="003A7B60"/>
    <w:rsid w:val="003B3641"/>
    <w:rsid w:val="003B4C98"/>
    <w:rsid w:val="003B5A9F"/>
    <w:rsid w:val="003C2A41"/>
    <w:rsid w:val="003C32A3"/>
    <w:rsid w:val="003C489C"/>
    <w:rsid w:val="003C4EA7"/>
    <w:rsid w:val="003C7A2C"/>
    <w:rsid w:val="003D05B7"/>
    <w:rsid w:val="003D0D18"/>
    <w:rsid w:val="003D191D"/>
    <w:rsid w:val="003D19A0"/>
    <w:rsid w:val="003D360E"/>
    <w:rsid w:val="003E0007"/>
    <w:rsid w:val="003E00E2"/>
    <w:rsid w:val="003E0809"/>
    <w:rsid w:val="003E0F2B"/>
    <w:rsid w:val="003E29FF"/>
    <w:rsid w:val="003E4807"/>
    <w:rsid w:val="003E4966"/>
    <w:rsid w:val="003E62D5"/>
    <w:rsid w:val="003E75B9"/>
    <w:rsid w:val="003E799C"/>
    <w:rsid w:val="003F1577"/>
    <w:rsid w:val="003F2410"/>
    <w:rsid w:val="003F3625"/>
    <w:rsid w:val="003F3FA9"/>
    <w:rsid w:val="003F4DA3"/>
    <w:rsid w:val="003F7734"/>
    <w:rsid w:val="00401790"/>
    <w:rsid w:val="00401CFF"/>
    <w:rsid w:val="0040388D"/>
    <w:rsid w:val="00403FC8"/>
    <w:rsid w:val="00405B5C"/>
    <w:rsid w:val="00406D18"/>
    <w:rsid w:val="004101DB"/>
    <w:rsid w:val="0041111C"/>
    <w:rsid w:val="00411782"/>
    <w:rsid w:val="00411E3F"/>
    <w:rsid w:val="00412475"/>
    <w:rsid w:val="00413639"/>
    <w:rsid w:val="00416DBB"/>
    <w:rsid w:val="0042056D"/>
    <w:rsid w:val="004205B1"/>
    <w:rsid w:val="00421A09"/>
    <w:rsid w:val="00422FC3"/>
    <w:rsid w:val="004236E1"/>
    <w:rsid w:val="00423862"/>
    <w:rsid w:val="00423935"/>
    <w:rsid w:val="00423A1A"/>
    <w:rsid w:val="00423B11"/>
    <w:rsid w:val="00423D95"/>
    <w:rsid w:val="00424828"/>
    <w:rsid w:val="00424AAF"/>
    <w:rsid w:val="00427318"/>
    <w:rsid w:val="00427B91"/>
    <w:rsid w:val="00427C04"/>
    <w:rsid w:val="00427CD6"/>
    <w:rsid w:val="00427F51"/>
    <w:rsid w:val="004303E0"/>
    <w:rsid w:val="00430B5B"/>
    <w:rsid w:val="00430B69"/>
    <w:rsid w:val="004347EF"/>
    <w:rsid w:val="00435C4B"/>
    <w:rsid w:val="00436022"/>
    <w:rsid w:val="00436744"/>
    <w:rsid w:val="00436C2E"/>
    <w:rsid w:val="00436F1D"/>
    <w:rsid w:val="00437D0F"/>
    <w:rsid w:val="00440241"/>
    <w:rsid w:val="00440D3B"/>
    <w:rsid w:val="0044142E"/>
    <w:rsid w:val="004418EB"/>
    <w:rsid w:val="00442F29"/>
    <w:rsid w:val="00443182"/>
    <w:rsid w:val="00443C96"/>
    <w:rsid w:val="00444251"/>
    <w:rsid w:val="00445D68"/>
    <w:rsid w:val="00446936"/>
    <w:rsid w:val="004470B8"/>
    <w:rsid w:val="00451174"/>
    <w:rsid w:val="0045126C"/>
    <w:rsid w:val="00451491"/>
    <w:rsid w:val="00453E19"/>
    <w:rsid w:val="004549E5"/>
    <w:rsid w:val="00454D75"/>
    <w:rsid w:val="004557BC"/>
    <w:rsid w:val="00455DEE"/>
    <w:rsid w:val="004563B7"/>
    <w:rsid w:val="00457A77"/>
    <w:rsid w:val="00460115"/>
    <w:rsid w:val="004613F6"/>
    <w:rsid w:val="004630FB"/>
    <w:rsid w:val="00463572"/>
    <w:rsid w:val="00463A51"/>
    <w:rsid w:val="0046480E"/>
    <w:rsid w:val="00466174"/>
    <w:rsid w:val="00467920"/>
    <w:rsid w:val="00467F4C"/>
    <w:rsid w:val="00470A52"/>
    <w:rsid w:val="00471476"/>
    <w:rsid w:val="00473FFE"/>
    <w:rsid w:val="00474C01"/>
    <w:rsid w:val="0047546E"/>
    <w:rsid w:val="004754A6"/>
    <w:rsid w:val="00477349"/>
    <w:rsid w:val="00480B7B"/>
    <w:rsid w:val="0048438E"/>
    <w:rsid w:val="00485A22"/>
    <w:rsid w:val="004860CC"/>
    <w:rsid w:val="004861A4"/>
    <w:rsid w:val="004866FE"/>
    <w:rsid w:val="0048683B"/>
    <w:rsid w:val="00486AE2"/>
    <w:rsid w:val="004871A2"/>
    <w:rsid w:val="0048791B"/>
    <w:rsid w:val="00487FCB"/>
    <w:rsid w:val="00491A8C"/>
    <w:rsid w:val="00492F66"/>
    <w:rsid w:val="00493BFE"/>
    <w:rsid w:val="00493D6B"/>
    <w:rsid w:val="00495511"/>
    <w:rsid w:val="00495D5D"/>
    <w:rsid w:val="00496028"/>
    <w:rsid w:val="004962B6"/>
    <w:rsid w:val="00496BE7"/>
    <w:rsid w:val="004975C2"/>
    <w:rsid w:val="004A0A36"/>
    <w:rsid w:val="004A0FF2"/>
    <w:rsid w:val="004A1A63"/>
    <w:rsid w:val="004A32FF"/>
    <w:rsid w:val="004A3644"/>
    <w:rsid w:val="004A3CF9"/>
    <w:rsid w:val="004A449A"/>
    <w:rsid w:val="004A4573"/>
    <w:rsid w:val="004A4CC2"/>
    <w:rsid w:val="004A5276"/>
    <w:rsid w:val="004A594F"/>
    <w:rsid w:val="004A7683"/>
    <w:rsid w:val="004B0185"/>
    <w:rsid w:val="004B13FB"/>
    <w:rsid w:val="004B1D7B"/>
    <w:rsid w:val="004B2314"/>
    <w:rsid w:val="004B2405"/>
    <w:rsid w:val="004B26E1"/>
    <w:rsid w:val="004B5101"/>
    <w:rsid w:val="004B54B0"/>
    <w:rsid w:val="004B5EF1"/>
    <w:rsid w:val="004B6BD8"/>
    <w:rsid w:val="004B6C58"/>
    <w:rsid w:val="004B77CA"/>
    <w:rsid w:val="004B7B91"/>
    <w:rsid w:val="004C00BE"/>
    <w:rsid w:val="004C0A96"/>
    <w:rsid w:val="004C2643"/>
    <w:rsid w:val="004C275C"/>
    <w:rsid w:val="004C403A"/>
    <w:rsid w:val="004C41A9"/>
    <w:rsid w:val="004C457D"/>
    <w:rsid w:val="004C4A3E"/>
    <w:rsid w:val="004C4C02"/>
    <w:rsid w:val="004C55A2"/>
    <w:rsid w:val="004C5E69"/>
    <w:rsid w:val="004C6447"/>
    <w:rsid w:val="004C67B7"/>
    <w:rsid w:val="004D049C"/>
    <w:rsid w:val="004D058D"/>
    <w:rsid w:val="004D0715"/>
    <w:rsid w:val="004D161F"/>
    <w:rsid w:val="004D1E99"/>
    <w:rsid w:val="004D32E2"/>
    <w:rsid w:val="004D51A0"/>
    <w:rsid w:val="004D6A36"/>
    <w:rsid w:val="004D7128"/>
    <w:rsid w:val="004E0232"/>
    <w:rsid w:val="004E0706"/>
    <w:rsid w:val="004E0780"/>
    <w:rsid w:val="004E1EEC"/>
    <w:rsid w:val="004E31E6"/>
    <w:rsid w:val="004E44CE"/>
    <w:rsid w:val="004E47E0"/>
    <w:rsid w:val="004E5951"/>
    <w:rsid w:val="004E5BC3"/>
    <w:rsid w:val="004E627C"/>
    <w:rsid w:val="004E7575"/>
    <w:rsid w:val="004E7D54"/>
    <w:rsid w:val="004F0272"/>
    <w:rsid w:val="004F3908"/>
    <w:rsid w:val="004F3B18"/>
    <w:rsid w:val="004F4699"/>
    <w:rsid w:val="004F4E52"/>
    <w:rsid w:val="004F5194"/>
    <w:rsid w:val="004F52AC"/>
    <w:rsid w:val="004F769B"/>
    <w:rsid w:val="005001D3"/>
    <w:rsid w:val="00503373"/>
    <w:rsid w:val="00503567"/>
    <w:rsid w:val="00504EC9"/>
    <w:rsid w:val="0050524A"/>
    <w:rsid w:val="00511143"/>
    <w:rsid w:val="00512563"/>
    <w:rsid w:val="0051298B"/>
    <w:rsid w:val="00512ADF"/>
    <w:rsid w:val="00512E74"/>
    <w:rsid w:val="005132B0"/>
    <w:rsid w:val="00513CA2"/>
    <w:rsid w:val="0051451B"/>
    <w:rsid w:val="00514E5E"/>
    <w:rsid w:val="00514E8F"/>
    <w:rsid w:val="00515BFE"/>
    <w:rsid w:val="00517495"/>
    <w:rsid w:val="005218A7"/>
    <w:rsid w:val="00522F07"/>
    <w:rsid w:val="00523514"/>
    <w:rsid w:val="0052394C"/>
    <w:rsid w:val="00523F8A"/>
    <w:rsid w:val="0052401D"/>
    <w:rsid w:val="005267DA"/>
    <w:rsid w:val="00527803"/>
    <w:rsid w:val="0053057B"/>
    <w:rsid w:val="00530FB8"/>
    <w:rsid w:val="005310DD"/>
    <w:rsid w:val="00534280"/>
    <w:rsid w:val="0053501A"/>
    <w:rsid w:val="005350F7"/>
    <w:rsid w:val="00536719"/>
    <w:rsid w:val="00536C06"/>
    <w:rsid w:val="005376AE"/>
    <w:rsid w:val="00543315"/>
    <w:rsid w:val="00543C34"/>
    <w:rsid w:val="00543DE6"/>
    <w:rsid w:val="00545390"/>
    <w:rsid w:val="00545CD8"/>
    <w:rsid w:val="00550798"/>
    <w:rsid w:val="005509A2"/>
    <w:rsid w:val="00551224"/>
    <w:rsid w:val="00552232"/>
    <w:rsid w:val="00553469"/>
    <w:rsid w:val="0055363F"/>
    <w:rsid w:val="0055396A"/>
    <w:rsid w:val="0055558D"/>
    <w:rsid w:val="00555728"/>
    <w:rsid w:val="00556023"/>
    <w:rsid w:val="0055614C"/>
    <w:rsid w:val="00557B0B"/>
    <w:rsid w:val="00560844"/>
    <w:rsid w:val="00561BB5"/>
    <w:rsid w:val="0056204B"/>
    <w:rsid w:val="00562368"/>
    <w:rsid w:val="005632A4"/>
    <w:rsid w:val="00564844"/>
    <w:rsid w:val="0056523E"/>
    <w:rsid w:val="00565CB5"/>
    <w:rsid w:val="005668BD"/>
    <w:rsid w:val="00566DF1"/>
    <w:rsid w:val="00570DB3"/>
    <w:rsid w:val="00572E01"/>
    <w:rsid w:val="00574392"/>
    <w:rsid w:val="0057467A"/>
    <w:rsid w:val="00574784"/>
    <w:rsid w:val="00575321"/>
    <w:rsid w:val="00577F30"/>
    <w:rsid w:val="00581881"/>
    <w:rsid w:val="00581AD9"/>
    <w:rsid w:val="00581D4D"/>
    <w:rsid w:val="005823B7"/>
    <w:rsid w:val="00585085"/>
    <w:rsid w:val="005858DD"/>
    <w:rsid w:val="00586423"/>
    <w:rsid w:val="005867C6"/>
    <w:rsid w:val="00587B7A"/>
    <w:rsid w:val="00587E1E"/>
    <w:rsid w:val="0059004F"/>
    <w:rsid w:val="005923AE"/>
    <w:rsid w:val="00593045"/>
    <w:rsid w:val="00593945"/>
    <w:rsid w:val="00594176"/>
    <w:rsid w:val="00595E6D"/>
    <w:rsid w:val="00595F24"/>
    <w:rsid w:val="005969AF"/>
    <w:rsid w:val="0059733C"/>
    <w:rsid w:val="005974C0"/>
    <w:rsid w:val="005976A7"/>
    <w:rsid w:val="005A0D2A"/>
    <w:rsid w:val="005A31A8"/>
    <w:rsid w:val="005A36DA"/>
    <w:rsid w:val="005A4495"/>
    <w:rsid w:val="005A5E1F"/>
    <w:rsid w:val="005A7B09"/>
    <w:rsid w:val="005B132E"/>
    <w:rsid w:val="005B5474"/>
    <w:rsid w:val="005B6517"/>
    <w:rsid w:val="005C02E7"/>
    <w:rsid w:val="005C0551"/>
    <w:rsid w:val="005C1E48"/>
    <w:rsid w:val="005C3236"/>
    <w:rsid w:val="005C488D"/>
    <w:rsid w:val="005C4F95"/>
    <w:rsid w:val="005C556B"/>
    <w:rsid w:val="005C56DD"/>
    <w:rsid w:val="005C64FF"/>
    <w:rsid w:val="005C6772"/>
    <w:rsid w:val="005C757F"/>
    <w:rsid w:val="005D08E3"/>
    <w:rsid w:val="005D16EF"/>
    <w:rsid w:val="005D2A61"/>
    <w:rsid w:val="005D4E3E"/>
    <w:rsid w:val="005D7697"/>
    <w:rsid w:val="005D79C8"/>
    <w:rsid w:val="005E03B1"/>
    <w:rsid w:val="005E13EE"/>
    <w:rsid w:val="005E7722"/>
    <w:rsid w:val="005F1A2B"/>
    <w:rsid w:val="005F1A81"/>
    <w:rsid w:val="005F1AF4"/>
    <w:rsid w:val="005F21F7"/>
    <w:rsid w:val="005F27D7"/>
    <w:rsid w:val="005F2C55"/>
    <w:rsid w:val="005F2F29"/>
    <w:rsid w:val="005F4998"/>
    <w:rsid w:val="005F5697"/>
    <w:rsid w:val="005F5827"/>
    <w:rsid w:val="005F5DEE"/>
    <w:rsid w:val="005F747E"/>
    <w:rsid w:val="005F7D7C"/>
    <w:rsid w:val="00601D4E"/>
    <w:rsid w:val="00602B54"/>
    <w:rsid w:val="006030AD"/>
    <w:rsid w:val="0060365C"/>
    <w:rsid w:val="0060579C"/>
    <w:rsid w:val="00605843"/>
    <w:rsid w:val="006065A7"/>
    <w:rsid w:val="006066C3"/>
    <w:rsid w:val="00607BCB"/>
    <w:rsid w:val="00607D47"/>
    <w:rsid w:val="00607ED4"/>
    <w:rsid w:val="006108E0"/>
    <w:rsid w:val="00610B2F"/>
    <w:rsid w:val="00610D9D"/>
    <w:rsid w:val="00611476"/>
    <w:rsid w:val="00611875"/>
    <w:rsid w:val="00612A44"/>
    <w:rsid w:val="006130B6"/>
    <w:rsid w:val="006147D4"/>
    <w:rsid w:val="00614916"/>
    <w:rsid w:val="0061601E"/>
    <w:rsid w:val="00616891"/>
    <w:rsid w:val="00617647"/>
    <w:rsid w:val="00621D87"/>
    <w:rsid w:val="00622A73"/>
    <w:rsid w:val="006234B9"/>
    <w:rsid w:val="0062368A"/>
    <w:rsid w:val="0062380E"/>
    <w:rsid w:val="00623C22"/>
    <w:rsid w:val="00623F7C"/>
    <w:rsid w:val="006247AE"/>
    <w:rsid w:val="0062525A"/>
    <w:rsid w:val="00625902"/>
    <w:rsid w:val="00626127"/>
    <w:rsid w:val="00626336"/>
    <w:rsid w:val="00631217"/>
    <w:rsid w:val="00632314"/>
    <w:rsid w:val="00632C56"/>
    <w:rsid w:val="00632C82"/>
    <w:rsid w:val="0063312A"/>
    <w:rsid w:val="00633EC0"/>
    <w:rsid w:val="006350D3"/>
    <w:rsid w:val="00635771"/>
    <w:rsid w:val="00640028"/>
    <w:rsid w:val="0064009E"/>
    <w:rsid w:val="006400CC"/>
    <w:rsid w:val="006413D2"/>
    <w:rsid w:val="006427BB"/>
    <w:rsid w:val="00642946"/>
    <w:rsid w:val="00643EFE"/>
    <w:rsid w:val="00643F1B"/>
    <w:rsid w:val="00644BDB"/>
    <w:rsid w:val="006507D3"/>
    <w:rsid w:val="00651CD6"/>
    <w:rsid w:val="00651D5B"/>
    <w:rsid w:val="006525DC"/>
    <w:rsid w:val="0065266B"/>
    <w:rsid w:val="00652900"/>
    <w:rsid w:val="006532EB"/>
    <w:rsid w:val="00653BCE"/>
    <w:rsid w:val="00654113"/>
    <w:rsid w:val="006565E6"/>
    <w:rsid w:val="00656DBF"/>
    <w:rsid w:val="006572EE"/>
    <w:rsid w:val="00660554"/>
    <w:rsid w:val="00661F26"/>
    <w:rsid w:val="006628F1"/>
    <w:rsid w:val="0066308B"/>
    <w:rsid w:val="006633C5"/>
    <w:rsid w:val="00664940"/>
    <w:rsid w:val="00664D95"/>
    <w:rsid w:val="0066551B"/>
    <w:rsid w:val="00665664"/>
    <w:rsid w:val="0067458B"/>
    <w:rsid w:val="00676E3A"/>
    <w:rsid w:val="00677475"/>
    <w:rsid w:val="0068087D"/>
    <w:rsid w:val="00683958"/>
    <w:rsid w:val="00683DBA"/>
    <w:rsid w:val="00683EC1"/>
    <w:rsid w:val="006844B1"/>
    <w:rsid w:val="00684AF8"/>
    <w:rsid w:val="00684D16"/>
    <w:rsid w:val="00686481"/>
    <w:rsid w:val="00686D96"/>
    <w:rsid w:val="00687C95"/>
    <w:rsid w:val="00687EA5"/>
    <w:rsid w:val="006917FD"/>
    <w:rsid w:val="006932AB"/>
    <w:rsid w:val="0069353A"/>
    <w:rsid w:val="006937E6"/>
    <w:rsid w:val="00693D90"/>
    <w:rsid w:val="00693FBD"/>
    <w:rsid w:val="00696FCC"/>
    <w:rsid w:val="00697800"/>
    <w:rsid w:val="006A0A45"/>
    <w:rsid w:val="006A11B6"/>
    <w:rsid w:val="006A195D"/>
    <w:rsid w:val="006A239A"/>
    <w:rsid w:val="006A43DE"/>
    <w:rsid w:val="006A4D77"/>
    <w:rsid w:val="006A6D8A"/>
    <w:rsid w:val="006A6F12"/>
    <w:rsid w:val="006A7F83"/>
    <w:rsid w:val="006A7FF8"/>
    <w:rsid w:val="006B0521"/>
    <w:rsid w:val="006B21DD"/>
    <w:rsid w:val="006B2837"/>
    <w:rsid w:val="006B2AF0"/>
    <w:rsid w:val="006B3554"/>
    <w:rsid w:val="006B4E76"/>
    <w:rsid w:val="006B5A60"/>
    <w:rsid w:val="006B632A"/>
    <w:rsid w:val="006B7E63"/>
    <w:rsid w:val="006C1961"/>
    <w:rsid w:val="006C2632"/>
    <w:rsid w:val="006C2806"/>
    <w:rsid w:val="006C2ACF"/>
    <w:rsid w:val="006C3357"/>
    <w:rsid w:val="006C4F3D"/>
    <w:rsid w:val="006C58AA"/>
    <w:rsid w:val="006C6B97"/>
    <w:rsid w:val="006C7076"/>
    <w:rsid w:val="006C7791"/>
    <w:rsid w:val="006C77A9"/>
    <w:rsid w:val="006D03DF"/>
    <w:rsid w:val="006D04D4"/>
    <w:rsid w:val="006D2373"/>
    <w:rsid w:val="006D3B6B"/>
    <w:rsid w:val="006D41C9"/>
    <w:rsid w:val="006D476E"/>
    <w:rsid w:val="006E10CB"/>
    <w:rsid w:val="006E1218"/>
    <w:rsid w:val="006E1461"/>
    <w:rsid w:val="006E4016"/>
    <w:rsid w:val="006E45EB"/>
    <w:rsid w:val="006E547A"/>
    <w:rsid w:val="006E58F6"/>
    <w:rsid w:val="006E63DD"/>
    <w:rsid w:val="006E7C29"/>
    <w:rsid w:val="006E7CB7"/>
    <w:rsid w:val="006F0E7A"/>
    <w:rsid w:val="006F2E8E"/>
    <w:rsid w:val="006F3972"/>
    <w:rsid w:val="006F410E"/>
    <w:rsid w:val="006F4323"/>
    <w:rsid w:val="006F4927"/>
    <w:rsid w:val="006F4CD1"/>
    <w:rsid w:val="006F4EA3"/>
    <w:rsid w:val="006F4ED9"/>
    <w:rsid w:val="006F525B"/>
    <w:rsid w:val="006F5C13"/>
    <w:rsid w:val="006F7A39"/>
    <w:rsid w:val="006F7C40"/>
    <w:rsid w:val="00700BEE"/>
    <w:rsid w:val="0070114C"/>
    <w:rsid w:val="00703DE8"/>
    <w:rsid w:val="00703FCE"/>
    <w:rsid w:val="0070414A"/>
    <w:rsid w:val="00705A43"/>
    <w:rsid w:val="00705E12"/>
    <w:rsid w:val="00706778"/>
    <w:rsid w:val="007076C5"/>
    <w:rsid w:val="007106E0"/>
    <w:rsid w:val="0071283D"/>
    <w:rsid w:val="0071313B"/>
    <w:rsid w:val="007133EA"/>
    <w:rsid w:val="0071366D"/>
    <w:rsid w:val="0071780B"/>
    <w:rsid w:val="00720A9A"/>
    <w:rsid w:val="007241B0"/>
    <w:rsid w:val="00724C1E"/>
    <w:rsid w:val="007252FF"/>
    <w:rsid w:val="00725652"/>
    <w:rsid w:val="00725854"/>
    <w:rsid w:val="007260C2"/>
    <w:rsid w:val="007267E9"/>
    <w:rsid w:val="007268DC"/>
    <w:rsid w:val="00726985"/>
    <w:rsid w:val="00726F4E"/>
    <w:rsid w:val="00727CE9"/>
    <w:rsid w:val="00727DB9"/>
    <w:rsid w:val="00727EA3"/>
    <w:rsid w:val="007301B0"/>
    <w:rsid w:val="00731760"/>
    <w:rsid w:val="00731B10"/>
    <w:rsid w:val="00733ABE"/>
    <w:rsid w:val="00734610"/>
    <w:rsid w:val="00736438"/>
    <w:rsid w:val="007369F0"/>
    <w:rsid w:val="00737D09"/>
    <w:rsid w:val="00740D86"/>
    <w:rsid w:val="00740FE8"/>
    <w:rsid w:val="00742333"/>
    <w:rsid w:val="007424FF"/>
    <w:rsid w:val="007447A0"/>
    <w:rsid w:val="00745A0C"/>
    <w:rsid w:val="00745D7C"/>
    <w:rsid w:val="007460C1"/>
    <w:rsid w:val="00746F8A"/>
    <w:rsid w:val="00747429"/>
    <w:rsid w:val="0075010E"/>
    <w:rsid w:val="00750172"/>
    <w:rsid w:val="00750407"/>
    <w:rsid w:val="0075084B"/>
    <w:rsid w:val="00750981"/>
    <w:rsid w:val="00750BFC"/>
    <w:rsid w:val="00751C8E"/>
    <w:rsid w:val="007523D1"/>
    <w:rsid w:val="0075353B"/>
    <w:rsid w:val="00753C36"/>
    <w:rsid w:val="00755743"/>
    <w:rsid w:val="00755EA4"/>
    <w:rsid w:val="007563D3"/>
    <w:rsid w:val="00756672"/>
    <w:rsid w:val="00756F01"/>
    <w:rsid w:val="00760FBE"/>
    <w:rsid w:val="00763316"/>
    <w:rsid w:val="007657A6"/>
    <w:rsid w:val="00766D91"/>
    <w:rsid w:val="00767779"/>
    <w:rsid w:val="00767B60"/>
    <w:rsid w:val="007714EE"/>
    <w:rsid w:val="007715A0"/>
    <w:rsid w:val="00771C05"/>
    <w:rsid w:val="00772A6E"/>
    <w:rsid w:val="00775479"/>
    <w:rsid w:val="00775F4C"/>
    <w:rsid w:val="00775FF9"/>
    <w:rsid w:val="00776715"/>
    <w:rsid w:val="0077725E"/>
    <w:rsid w:val="00777435"/>
    <w:rsid w:val="00777CBE"/>
    <w:rsid w:val="00780EE2"/>
    <w:rsid w:val="00781C0B"/>
    <w:rsid w:val="00785213"/>
    <w:rsid w:val="00785DF8"/>
    <w:rsid w:val="00787469"/>
    <w:rsid w:val="00787F34"/>
    <w:rsid w:val="00790900"/>
    <w:rsid w:val="00792B08"/>
    <w:rsid w:val="0079357D"/>
    <w:rsid w:val="00793A21"/>
    <w:rsid w:val="00793BE6"/>
    <w:rsid w:val="00794905"/>
    <w:rsid w:val="00795355"/>
    <w:rsid w:val="00795E18"/>
    <w:rsid w:val="00796480"/>
    <w:rsid w:val="00796EAA"/>
    <w:rsid w:val="007A0352"/>
    <w:rsid w:val="007A0F33"/>
    <w:rsid w:val="007A1655"/>
    <w:rsid w:val="007A1D3D"/>
    <w:rsid w:val="007A2379"/>
    <w:rsid w:val="007A24BF"/>
    <w:rsid w:val="007A2C77"/>
    <w:rsid w:val="007A2DB5"/>
    <w:rsid w:val="007A3294"/>
    <w:rsid w:val="007A3E14"/>
    <w:rsid w:val="007A3E8C"/>
    <w:rsid w:val="007A67EC"/>
    <w:rsid w:val="007A7B69"/>
    <w:rsid w:val="007B0A9B"/>
    <w:rsid w:val="007B0E20"/>
    <w:rsid w:val="007B1E2B"/>
    <w:rsid w:val="007B2B74"/>
    <w:rsid w:val="007B3298"/>
    <w:rsid w:val="007B51A5"/>
    <w:rsid w:val="007B548B"/>
    <w:rsid w:val="007B5B6C"/>
    <w:rsid w:val="007B5C1D"/>
    <w:rsid w:val="007B5EF1"/>
    <w:rsid w:val="007B7350"/>
    <w:rsid w:val="007B7789"/>
    <w:rsid w:val="007B7A10"/>
    <w:rsid w:val="007C001D"/>
    <w:rsid w:val="007C0D67"/>
    <w:rsid w:val="007C0FEE"/>
    <w:rsid w:val="007C11FC"/>
    <w:rsid w:val="007C1323"/>
    <w:rsid w:val="007C4174"/>
    <w:rsid w:val="007C58D5"/>
    <w:rsid w:val="007C6434"/>
    <w:rsid w:val="007C71F0"/>
    <w:rsid w:val="007C760E"/>
    <w:rsid w:val="007D0EC9"/>
    <w:rsid w:val="007D16B6"/>
    <w:rsid w:val="007D1B6C"/>
    <w:rsid w:val="007D2C08"/>
    <w:rsid w:val="007D2F29"/>
    <w:rsid w:val="007D3CC5"/>
    <w:rsid w:val="007D417C"/>
    <w:rsid w:val="007D42BA"/>
    <w:rsid w:val="007D57FF"/>
    <w:rsid w:val="007D5FC0"/>
    <w:rsid w:val="007D6145"/>
    <w:rsid w:val="007D7C21"/>
    <w:rsid w:val="007D7C95"/>
    <w:rsid w:val="007E0709"/>
    <w:rsid w:val="007E2336"/>
    <w:rsid w:val="007E296A"/>
    <w:rsid w:val="007E2ECF"/>
    <w:rsid w:val="007E38BB"/>
    <w:rsid w:val="007E3EFC"/>
    <w:rsid w:val="007E4FD4"/>
    <w:rsid w:val="007E5A2C"/>
    <w:rsid w:val="007E6656"/>
    <w:rsid w:val="007F080D"/>
    <w:rsid w:val="007F0C36"/>
    <w:rsid w:val="007F0DA5"/>
    <w:rsid w:val="007F2562"/>
    <w:rsid w:val="007F3920"/>
    <w:rsid w:val="007F3A20"/>
    <w:rsid w:val="007F4913"/>
    <w:rsid w:val="007F5577"/>
    <w:rsid w:val="007F60AE"/>
    <w:rsid w:val="007F65EA"/>
    <w:rsid w:val="00800161"/>
    <w:rsid w:val="008001C5"/>
    <w:rsid w:val="008003FE"/>
    <w:rsid w:val="00800904"/>
    <w:rsid w:val="008014B5"/>
    <w:rsid w:val="00801742"/>
    <w:rsid w:val="00802448"/>
    <w:rsid w:val="00802F93"/>
    <w:rsid w:val="0080371D"/>
    <w:rsid w:val="008057EF"/>
    <w:rsid w:val="00805C5A"/>
    <w:rsid w:val="008072E0"/>
    <w:rsid w:val="0080744B"/>
    <w:rsid w:val="00807B02"/>
    <w:rsid w:val="0081197F"/>
    <w:rsid w:val="00811CB7"/>
    <w:rsid w:val="00812251"/>
    <w:rsid w:val="00812B3E"/>
    <w:rsid w:val="00813EF8"/>
    <w:rsid w:val="00815702"/>
    <w:rsid w:val="00815847"/>
    <w:rsid w:val="00815A27"/>
    <w:rsid w:val="00817438"/>
    <w:rsid w:val="008200EB"/>
    <w:rsid w:val="00820D0B"/>
    <w:rsid w:val="008219EC"/>
    <w:rsid w:val="008240B7"/>
    <w:rsid w:val="00826733"/>
    <w:rsid w:val="008273F0"/>
    <w:rsid w:val="0082748F"/>
    <w:rsid w:val="008278DB"/>
    <w:rsid w:val="0083021B"/>
    <w:rsid w:val="00831951"/>
    <w:rsid w:val="00834B8D"/>
    <w:rsid w:val="0083564F"/>
    <w:rsid w:val="00836505"/>
    <w:rsid w:val="00836DD5"/>
    <w:rsid w:val="00836FF5"/>
    <w:rsid w:val="008370F5"/>
    <w:rsid w:val="008401EF"/>
    <w:rsid w:val="008412EC"/>
    <w:rsid w:val="008444BD"/>
    <w:rsid w:val="0084493F"/>
    <w:rsid w:val="00844C6A"/>
    <w:rsid w:val="0084511D"/>
    <w:rsid w:val="00845943"/>
    <w:rsid w:val="0085032F"/>
    <w:rsid w:val="00851E34"/>
    <w:rsid w:val="00852814"/>
    <w:rsid w:val="008533A2"/>
    <w:rsid w:val="00855939"/>
    <w:rsid w:val="0085610C"/>
    <w:rsid w:val="0085637C"/>
    <w:rsid w:val="00860889"/>
    <w:rsid w:val="008621A2"/>
    <w:rsid w:val="00863016"/>
    <w:rsid w:val="00863713"/>
    <w:rsid w:val="00864230"/>
    <w:rsid w:val="00864329"/>
    <w:rsid w:val="0086521C"/>
    <w:rsid w:val="0086721C"/>
    <w:rsid w:val="00871188"/>
    <w:rsid w:val="00872382"/>
    <w:rsid w:val="008745F6"/>
    <w:rsid w:val="008747C5"/>
    <w:rsid w:val="00874D98"/>
    <w:rsid w:val="0087559A"/>
    <w:rsid w:val="008761B8"/>
    <w:rsid w:val="00876DA2"/>
    <w:rsid w:val="0087702E"/>
    <w:rsid w:val="00877D0D"/>
    <w:rsid w:val="00877D1B"/>
    <w:rsid w:val="008809D8"/>
    <w:rsid w:val="0088124C"/>
    <w:rsid w:val="00881833"/>
    <w:rsid w:val="00881D52"/>
    <w:rsid w:val="00883257"/>
    <w:rsid w:val="00884719"/>
    <w:rsid w:val="00886A8A"/>
    <w:rsid w:val="0088728E"/>
    <w:rsid w:val="00887A60"/>
    <w:rsid w:val="0089068B"/>
    <w:rsid w:val="00891526"/>
    <w:rsid w:val="008921E7"/>
    <w:rsid w:val="00893340"/>
    <w:rsid w:val="00894292"/>
    <w:rsid w:val="00896A4D"/>
    <w:rsid w:val="00897AD8"/>
    <w:rsid w:val="008A0F92"/>
    <w:rsid w:val="008A1CAE"/>
    <w:rsid w:val="008A3D74"/>
    <w:rsid w:val="008A4505"/>
    <w:rsid w:val="008A48BA"/>
    <w:rsid w:val="008A49BD"/>
    <w:rsid w:val="008A54EC"/>
    <w:rsid w:val="008A5B9B"/>
    <w:rsid w:val="008A66D3"/>
    <w:rsid w:val="008A6963"/>
    <w:rsid w:val="008B0171"/>
    <w:rsid w:val="008B1D55"/>
    <w:rsid w:val="008B21CC"/>
    <w:rsid w:val="008B44D2"/>
    <w:rsid w:val="008B491D"/>
    <w:rsid w:val="008B4C32"/>
    <w:rsid w:val="008B6623"/>
    <w:rsid w:val="008C2A6D"/>
    <w:rsid w:val="008C3784"/>
    <w:rsid w:val="008C3812"/>
    <w:rsid w:val="008C38B0"/>
    <w:rsid w:val="008C3B95"/>
    <w:rsid w:val="008C6762"/>
    <w:rsid w:val="008C7955"/>
    <w:rsid w:val="008D0795"/>
    <w:rsid w:val="008D121D"/>
    <w:rsid w:val="008D1E3A"/>
    <w:rsid w:val="008D493A"/>
    <w:rsid w:val="008D498C"/>
    <w:rsid w:val="008D4C3A"/>
    <w:rsid w:val="008D7CEC"/>
    <w:rsid w:val="008E0491"/>
    <w:rsid w:val="008E0AD5"/>
    <w:rsid w:val="008E0B4E"/>
    <w:rsid w:val="008E27A2"/>
    <w:rsid w:val="008E3BE9"/>
    <w:rsid w:val="008E422A"/>
    <w:rsid w:val="008E4235"/>
    <w:rsid w:val="008E4C30"/>
    <w:rsid w:val="008E5ABC"/>
    <w:rsid w:val="008E5AE3"/>
    <w:rsid w:val="008E6736"/>
    <w:rsid w:val="008E7F67"/>
    <w:rsid w:val="008F0D7F"/>
    <w:rsid w:val="008F37E4"/>
    <w:rsid w:val="008F39F8"/>
    <w:rsid w:val="008F3A05"/>
    <w:rsid w:val="008F5219"/>
    <w:rsid w:val="008F67E7"/>
    <w:rsid w:val="008F69B8"/>
    <w:rsid w:val="008F6FBE"/>
    <w:rsid w:val="008F7F3F"/>
    <w:rsid w:val="00900C06"/>
    <w:rsid w:val="00900F94"/>
    <w:rsid w:val="00902078"/>
    <w:rsid w:val="0090387B"/>
    <w:rsid w:val="00904A93"/>
    <w:rsid w:val="00905F86"/>
    <w:rsid w:val="0090610D"/>
    <w:rsid w:val="00906C19"/>
    <w:rsid w:val="0090747A"/>
    <w:rsid w:val="00907F65"/>
    <w:rsid w:val="009102B5"/>
    <w:rsid w:val="00910322"/>
    <w:rsid w:val="00912C21"/>
    <w:rsid w:val="00912F88"/>
    <w:rsid w:val="00912FF1"/>
    <w:rsid w:val="009130B5"/>
    <w:rsid w:val="00913ECB"/>
    <w:rsid w:val="00916722"/>
    <w:rsid w:val="0091731A"/>
    <w:rsid w:val="0091753F"/>
    <w:rsid w:val="009220C2"/>
    <w:rsid w:val="00922309"/>
    <w:rsid w:val="00923738"/>
    <w:rsid w:val="0092400D"/>
    <w:rsid w:val="00924BCF"/>
    <w:rsid w:val="009258AB"/>
    <w:rsid w:val="00925B85"/>
    <w:rsid w:val="00926FCF"/>
    <w:rsid w:val="0092791D"/>
    <w:rsid w:val="00927A48"/>
    <w:rsid w:val="00927FFA"/>
    <w:rsid w:val="00930B70"/>
    <w:rsid w:val="00931604"/>
    <w:rsid w:val="00931B6F"/>
    <w:rsid w:val="00931FC6"/>
    <w:rsid w:val="00932900"/>
    <w:rsid w:val="00933980"/>
    <w:rsid w:val="00933F81"/>
    <w:rsid w:val="00934DED"/>
    <w:rsid w:val="009353E8"/>
    <w:rsid w:val="0093563C"/>
    <w:rsid w:val="00935848"/>
    <w:rsid w:val="00935B28"/>
    <w:rsid w:val="0093708D"/>
    <w:rsid w:val="0093734D"/>
    <w:rsid w:val="00937D53"/>
    <w:rsid w:val="0094090F"/>
    <w:rsid w:val="00941CBF"/>
    <w:rsid w:val="009422A9"/>
    <w:rsid w:val="00942E18"/>
    <w:rsid w:val="0094341C"/>
    <w:rsid w:val="009446F8"/>
    <w:rsid w:val="0094501E"/>
    <w:rsid w:val="00945F53"/>
    <w:rsid w:val="00945F7A"/>
    <w:rsid w:val="009467A3"/>
    <w:rsid w:val="009471B6"/>
    <w:rsid w:val="0094799D"/>
    <w:rsid w:val="00947B17"/>
    <w:rsid w:val="0095002B"/>
    <w:rsid w:val="00950109"/>
    <w:rsid w:val="0095016B"/>
    <w:rsid w:val="00950F72"/>
    <w:rsid w:val="009521A7"/>
    <w:rsid w:val="009525B5"/>
    <w:rsid w:val="0095280A"/>
    <w:rsid w:val="00953342"/>
    <w:rsid w:val="0095338F"/>
    <w:rsid w:val="009542AC"/>
    <w:rsid w:val="00955DFA"/>
    <w:rsid w:val="00955FB9"/>
    <w:rsid w:val="0095794B"/>
    <w:rsid w:val="009609A1"/>
    <w:rsid w:val="009612E8"/>
    <w:rsid w:val="00962353"/>
    <w:rsid w:val="00965309"/>
    <w:rsid w:val="00965CC7"/>
    <w:rsid w:val="0096692A"/>
    <w:rsid w:val="00966AD7"/>
    <w:rsid w:val="0097185A"/>
    <w:rsid w:val="00971C36"/>
    <w:rsid w:val="00972503"/>
    <w:rsid w:val="0097272A"/>
    <w:rsid w:val="00972CF0"/>
    <w:rsid w:val="009730B4"/>
    <w:rsid w:val="0097321A"/>
    <w:rsid w:val="009742B7"/>
    <w:rsid w:val="0097444F"/>
    <w:rsid w:val="00975054"/>
    <w:rsid w:val="00981936"/>
    <w:rsid w:val="00981997"/>
    <w:rsid w:val="00981CCC"/>
    <w:rsid w:val="009871FD"/>
    <w:rsid w:val="00990236"/>
    <w:rsid w:val="00991227"/>
    <w:rsid w:val="00991CD7"/>
    <w:rsid w:val="0099203F"/>
    <w:rsid w:val="00992700"/>
    <w:rsid w:val="0099390C"/>
    <w:rsid w:val="00993C17"/>
    <w:rsid w:val="00994059"/>
    <w:rsid w:val="009945E3"/>
    <w:rsid w:val="009A04B5"/>
    <w:rsid w:val="009A07C6"/>
    <w:rsid w:val="009A1AD4"/>
    <w:rsid w:val="009A2234"/>
    <w:rsid w:val="009A2559"/>
    <w:rsid w:val="009A2B9E"/>
    <w:rsid w:val="009A2F11"/>
    <w:rsid w:val="009A2F1C"/>
    <w:rsid w:val="009A34C6"/>
    <w:rsid w:val="009A6406"/>
    <w:rsid w:val="009A69AF"/>
    <w:rsid w:val="009B0641"/>
    <w:rsid w:val="009B0E50"/>
    <w:rsid w:val="009B1171"/>
    <w:rsid w:val="009B14DF"/>
    <w:rsid w:val="009B2AD7"/>
    <w:rsid w:val="009B2DBD"/>
    <w:rsid w:val="009B3C4F"/>
    <w:rsid w:val="009B400C"/>
    <w:rsid w:val="009B40D0"/>
    <w:rsid w:val="009B41DE"/>
    <w:rsid w:val="009B5505"/>
    <w:rsid w:val="009B5898"/>
    <w:rsid w:val="009B5940"/>
    <w:rsid w:val="009B5ACC"/>
    <w:rsid w:val="009B6307"/>
    <w:rsid w:val="009B6F83"/>
    <w:rsid w:val="009B75E3"/>
    <w:rsid w:val="009B76EA"/>
    <w:rsid w:val="009C0A85"/>
    <w:rsid w:val="009C197A"/>
    <w:rsid w:val="009C1A5F"/>
    <w:rsid w:val="009C1B18"/>
    <w:rsid w:val="009C1D4B"/>
    <w:rsid w:val="009C2BA0"/>
    <w:rsid w:val="009C36D4"/>
    <w:rsid w:val="009C5137"/>
    <w:rsid w:val="009C524D"/>
    <w:rsid w:val="009C7442"/>
    <w:rsid w:val="009C7771"/>
    <w:rsid w:val="009C783B"/>
    <w:rsid w:val="009D0701"/>
    <w:rsid w:val="009D07AB"/>
    <w:rsid w:val="009D0BAB"/>
    <w:rsid w:val="009D171C"/>
    <w:rsid w:val="009D2406"/>
    <w:rsid w:val="009D3F6E"/>
    <w:rsid w:val="009D5F31"/>
    <w:rsid w:val="009D74C8"/>
    <w:rsid w:val="009D7846"/>
    <w:rsid w:val="009E1A60"/>
    <w:rsid w:val="009E2113"/>
    <w:rsid w:val="009E34C2"/>
    <w:rsid w:val="009E3989"/>
    <w:rsid w:val="009E4965"/>
    <w:rsid w:val="009E5CD7"/>
    <w:rsid w:val="009E66A2"/>
    <w:rsid w:val="009E6C0C"/>
    <w:rsid w:val="009E7110"/>
    <w:rsid w:val="009E7136"/>
    <w:rsid w:val="009F029F"/>
    <w:rsid w:val="009F2D3D"/>
    <w:rsid w:val="009F3150"/>
    <w:rsid w:val="009F60B6"/>
    <w:rsid w:val="009F625D"/>
    <w:rsid w:val="009F6433"/>
    <w:rsid w:val="009F6680"/>
    <w:rsid w:val="009F7349"/>
    <w:rsid w:val="009F7413"/>
    <w:rsid w:val="00A007C3"/>
    <w:rsid w:val="00A00890"/>
    <w:rsid w:val="00A017A3"/>
    <w:rsid w:val="00A01CD0"/>
    <w:rsid w:val="00A02020"/>
    <w:rsid w:val="00A032A7"/>
    <w:rsid w:val="00A03C9F"/>
    <w:rsid w:val="00A044D5"/>
    <w:rsid w:val="00A04985"/>
    <w:rsid w:val="00A0549C"/>
    <w:rsid w:val="00A055E7"/>
    <w:rsid w:val="00A05EA0"/>
    <w:rsid w:val="00A0623D"/>
    <w:rsid w:val="00A101CD"/>
    <w:rsid w:val="00A1138B"/>
    <w:rsid w:val="00A13ED9"/>
    <w:rsid w:val="00A14618"/>
    <w:rsid w:val="00A14A7E"/>
    <w:rsid w:val="00A14E25"/>
    <w:rsid w:val="00A1501C"/>
    <w:rsid w:val="00A15E2B"/>
    <w:rsid w:val="00A16928"/>
    <w:rsid w:val="00A171DD"/>
    <w:rsid w:val="00A17262"/>
    <w:rsid w:val="00A1761F"/>
    <w:rsid w:val="00A1766C"/>
    <w:rsid w:val="00A17825"/>
    <w:rsid w:val="00A17AE8"/>
    <w:rsid w:val="00A17DEB"/>
    <w:rsid w:val="00A204C1"/>
    <w:rsid w:val="00A20E57"/>
    <w:rsid w:val="00A2263D"/>
    <w:rsid w:val="00A23E25"/>
    <w:rsid w:val="00A270B9"/>
    <w:rsid w:val="00A30CB5"/>
    <w:rsid w:val="00A33000"/>
    <w:rsid w:val="00A33842"/>
    <w:rsid w:val="00A354A8"/>
    <w:rsid w:val="00A36041"/>
    <w:rsid w:val="00A367D3"/>
    <w:rsid w:val="00A377B1"/>
    <w:rsid w:val="00A37D74"/>
    <w:rsid w:val="00A41850"/>
    <w:rsid w:val="00A432EA"/>
    <w:rsid w:val="00A45D94"/>
    <w:rsid w:val="00A46383"/>
    <w:rsid w:val="00A50242"/>
    <w:rsid w:val="00A502CF"/>
    <w:rsid w:val="00A51161"/>
    <w:rsid w:val="00A52B87"/>
    <w:rsid w:val="00A5306C"/>
    <w:rsid w:val="00A53747"/>
    <w:rsid w:val="00A53B32"/>
    <w:rsid w:val="00A54F51"/>
    <w:rsid w:val="00A556B0"/>
    <w:rsid w:val="00A56980"/>
    <w:rsid w:val="00A5796C"/>
    <w:rsid w:val="00A6058D"/>
    <w:rsid w:val="00A6111C"/>
    <w:rsid w:val="00A61D97"/>
    <w:rsid w:val="00A61E90"/>
    <w:rsid w:val="00A61E93"/>
    <w:rsid w:val="00A62962"/>
    <w:rsid w:val="00A6325E"/>
    <w:rsid w:val="00A633A2"/>
    <w:rsid w:val="00A6389A"/>
    <w:rsid w:val="00A63BCE"/>
    <w:rsid w:val="00A6465A"/>
    <w:rsid w:val="00A647BC"/>
    <w:rsid w:val="00A64890"/>
    <w:rsid w:val="00A708D8"/>
    <w:rsid w:val="00A70FE7"/>
    <w:rsid w:val="00A72B95"/>
    <w:rsid w:val="00A74050"/>
    <w:rsid w:val="00A75071"/>
    <w:rsid w:val="00A76286"/>
    <w:rsid w:val="00A80266"/>
    <w:rsid w:val="00A80527"/>
    <w:rsid w:val="00A80717"/>
    <w:rsid w:val="00A8154B"/>
    <w:rsid w:val="00A81ABA"/>
    <w:rsid w:val="00A82363"/>
    <w:rsid w:val="00A833D9"/>
    <w:rsid w:val="00A852B5"/>
    <w:rsid w:val="00A85D17"/>
    <w:rsid w:val="00A87110"/>
    <w:rsid w:val="00A90032"/>
    <w:rsid w:val="00A90ED6"/>
    <w:rsid w:val="00A910B6"/>
    <w:rsid w:val="00A919F6"/>
    <w:rsid w:val="00A9258C"/>
    <w:rsid w:val="00A94B8E"/>
    <w:rsid w:val="00A94FB8"/>
    <w:rsid w:val="00A95713"/>
    <w:rsid w:val="00A96088"/>
    <w:rsid w:val="00AA0D37"/>
    <w:rsid w:val="00AA288A"/>
    <w:rsid w:val="00AA2D4E"/>
    <w:rsid w:val="00AA7AB9"/>
    <w:rsid w:val="00AA7DA5"/>
    <w:rsid w:val="00AB0401"/>
    <w:rsid w:val="00AB32AE"/>
    <w:rsid w:val="00AB407F"/>
    <w:rsid w:val="00AC055F"/>
    <w:rsid w:val="00AC0AA7"/>
    <w:rsid w:val="00AC1A06"/>
    <w:rsid w:val="00AC1D96"/>
    <w:rsid w:val="00AC4287"/>
    <w:rsid w:val="00AC44AA"/>
    <w:rsid w:val="00AC47C9"/>
    <w:rsid w:val="00AC56ED"/>
    <w:rsid w:val="00AC64B8"/>
    <w:rsid w:val="00AC6EDF"/>
    <w:rsid w:val="00AC721C"/>
    <w:rsid w:val="00AD0835"/>
    <w:rsid w:val="00AD2740"/>
    <w:rsid w:val="00AD35B4"/>
    <w:rsid w:val="00AD36BB"/>
    <w:rsid w:val="00AD67C0"/>
    <w:rsid w:val="00AD6D40"/>
    <w:rsid w:val="00AE0300"/>
    <w:rsid w:val="00AE05A2"/>
    <w:rsid w:val="00AE0F5D"/>
    <w:rsid w:val="00AE11A2"/>
    <w:rsid w:val="00AE2997"/>
    <w:rsid w:val="00AE2B5F"/>
    <w:rsid w:val="00AE2CF4"/>
    <w:rsid w:val="00AE353C"/>
    <w:rsid w:val="00AE3697"/>
    <w:rsid w:val="00AE37EB"/>
    <w:rsid w:val="00AE586C"/>
    <w:rsid w:val="00AE624C"/>
    <w:rsid w:val="00AE7738"/>
    <w:rsid w:val="00AF3640"/>
    <w:rsid w:val="00AF45E3"/>
    <w:rsid w:val="00AF5B55"/>
    <w:rsid w:val="00AF69A4"/>
    <w:rsid w:val="00AF69AF"/>
    <w:rsid w:val="00AF7BA5"/>
    <w:rsid w:val="00B007CF"/>
    <w:rsid w:val="00B00EAA"/>
    <w:rsid w:val="00B00EB8"/>
    <w:rsid w:val="00B014EC"/>
    <w:rsid w:val="00B0324C"/>
    <w:rsid w:val="00B038B3"/>
    <w:rsid w:val="00B0424F"/>
    <w:rsid w:val="00B04B12"/>
    <w:rsid w:val="00B06409"/>
    <w:rsid w:val="00B0788E"/>
    <w:rsid w:val="00B078BC"/>
    <w:rsid w:val="00B1060D"/>
    <w:rsid w:val="00B1149C"/>
    <w:rsid w:val="00B13395"/>
    <w:rsid w:val="00B149D8"/>
    <w:rsid w:val="00B149EE"/>
    <w:rsid w:val="00B14C0A"/>
    <w:rsid w:val="00B155E1"/>
    <w:rsid w:val="00B16533"/>
    <w:rsid w:val="00B1724D"/>
    <w:rsid w:val="00B174D5"/>
    <w:rsid w:val="00B17FA4"/>
    <w:rsid w:val="00B20C5E"/>
    <w:rsid w:val="00B2246A"/>
    <w:rsid w:val="00B23027"/>
    <w:rsid w:val="00B23121"/>
    <w:rsid w:val="00B23124"/>
    <w:rsid w:val="00B23F87"/>
    <w:rsid w:val="00B265DC"/>
    <w:rsid w:val="00B26C2A"/>
    <w:rsid w:val="00B273B4"/>
    <w:rsid w:val="00B27CA2"/>
    <w:rsid w:val="00B302FF"/>
    <w:rsid w:val="00B315A2"/>
    <w:rsid w:val="00B3169C"/>
    <w:rsid w:val="00B359C5"/>
    <w:rsid w:val="00B3787C"/>
    <w:rsid w:val="00B410AB"/>
    <w:rsid w:val="00B41A5E"/>
    <w:rsid w:val="00B41B58"/>
    <w:rsid w:val="00B41E4B"/>
    <w:rsid w:val="00B42746"/>
    <w:rsid w:val="00B437B1"/>
    <w:rsid w:val="00B439EF"/>
    <w:rsid w:val="00B4505A"/>
    <w:rsid w:val="00B459A3"/>
    <w:rsid w:val="00B45A2A"/>
    <w:rsid w:val="00B45ED5"/>
    <w:rsid w:val="00B47B00"/>
    <w:rsid w:val="00B50461"/>
    <w:rsid w:val="00B505EB"/>
    <w:rsid w:val="00B507BE"/>
    <w:rsid w:val="00B50EEA"/>
    <w:rsid w:val="00B5122F"/>
    <w:rsid w:val="00B530C0"/>
    <w:rsid w:val="00B531EB"/>
    <w:rsid w:val="00B53E33"/>
    <w:rsid w:val="00B55DA0"/>
    <w:rsid w:val="00B6032C"/>
    <w:rsid w:val="00B603DF"/>
    <w:rsid w:val="00B616F3"/>
    <w:rsid w:val="00B61C7B"/>
    <w:rsid w:val="00B62184"/>
    <w:rsid w:val="00B673EE"/>
    <w:rsid w:val="00B67412"/>
    <w:rsid w:val="00B676C4"/>
    <w:rsid w:val="00B703CA"/>
    <w:rsid w:val="00B70521"/>
    <w:rsid w:val="00B70D9D"/>
    <w:rsid w:val="00B713C0"/>
    <w:rsid w:val="00B728DB"/>
    <w:rsid w:val="00B72E53"/>
    <w:rsid w:val="00B73378"/>
    <w:rsid w:val="00B739D3"/>
    <w:rsid w:val="00B7416D"/>
    <w:rsid w:val="00B742F5"/>
    <w:rsid w:val="00B7477C"/>
    <w:rsid w:val="00B75662"/>
    <w:rsid w:val="00B764EF"/>
    <w:rsid w:val="00B765C1"/>
    <w:rsid w:val="00B828A6"/>
    <w:rsid w:val="00B83F51"/>
    <w:rsid w:val="00B84618"/>
    <w:rsid w:val="00B861E1"/>
    <w:rsid w:val="00B8649B"/>
    <w:rsid w:val="00B90EA8"/>
    <w:rsid w:val="00B91BC2"/>
    <w:rsid w:val="00B96B63"/>
    <w:rsid w:val="00B96B9B"/>
    <w:rsid w:val="00B97082"/>
    <w:rsid w:val="00BA0A25"/>
    <w:rsid w:val="00BA27CE"/>
    <w:rsid w:val="00BA2E29"/>
    <w:rsid w:val="00BA31FE"/>
    <w:rsid w:val="00BA37E3"/>
    <w:rsid w:val="00BA4201"/>
    <w:rsid w:val="00BA4745"/>
    <w:rsid w:val="00BA5BA2"/>
    <w:rsid w:val="00BA7BEB"/>
    <w:rsid w:val="00BB0BEF"/>
    <w:rsid w:val="00BB1A61"/>
    <w:rsid w:val="00BB1C3D"/>
    <w:rsid w:val="00BB2062"/>
    <w:rsid w:val="00BB31AE"/>
    <w:rsid w:val="00BB4659"/>
    <w:rsid w:val="00BB4A29"/>
    <w:rsid w:val="00BB5F7D"/>
    <w:rsid w:val="00BB6285"/>
    <w:rsid w:val="00BB7F84"/>
    <w:rsid w:val="00BC31BA"/>
    <w:rsid w:val="00BC5275"/>
    <w:rsid w:val="00BC6637"/>
    <w:rsid w:val="00BD2B6E"/>
    <w:rsid w:val="00BD3A39"/>
    <w:rsid w:val="00BD4DDF"/>
    <w:rsid w:val="00BD52BD"/>
    <w:rsid w:val="00BD5B03"/>
    <w:rsid w:val="00BD5D9B"/>
    <w:rsid w:val="00BD6990"/>
    <w:rsid w:val="00BD6FFD"/>
    <w:rsid w:val="00BD778C"/>
    <w:rsid w:val="00BD7F8E"/>
    <w:rsid w:val="00BE0917"/>
    <w:rsid w:val="00BE0EB7"/>
    <w:rsid w:val="00BE1F07"/>
    <w:rsid w:val="00BE2271"/>
    <w:rsid w:val="00BE2AE8"/>
    <w:rsid w:val="00BE3A1F"/>
    <w:rsid w:val="00BE4379"/>
    <w:rsid w:val="00BE47DB"/>
    <w:rsid w:val="00BE488A"/>
    <w:rsid w:val="00BE4A3E"/>
    <w:rsid w:val="00BE621C"/>
    <w:rsid w:val="00BE75FA"/>
    <w:rsid w:val="00BF0949"/>
    <w:rsid w:val="00BF1AE9"/>
    <w:rsid w:val="00BF294C"/>
    <w:rsid w:val="00BF2964"/>
    <w:rsid w:val="00BF3CCD"/>
    <w:rsid w:val="00BF41CC"/>
    <w:rsid w:val="00BF451E"/>
    <w:rsid w:val="00BF67DE"/>
    <w:rsid w:val="00BF7176"/>
    <w:rsid w:val="00BF7679"/>
    <w:rsid w:val="00C00991"/>
    <w:rsid w:val="00C02DCC"/>
    <w:rsid w:val="00C033E8"/>
    <w:rsid w:val="00C04208"/>
    <w:rsid w:val="00C0426D"/>
    <w:rsid w:val="00C05055"/>
    <w:rsid w:val="00C0533B"/>
    <w:rsid w:val="00C05B1E"/>
    <w:rsid w:val="00C068E2"/>
    <w:rsid w:val="00C10E50"/>
    <w:rsid w:val="00C11738"/>
    <w:rsid w:val="00C11ECF"/>
    <w:rsid w:val="00C139A5"/>
    <w:rsid w:val="00C14E65"/>
    <w:rsid w:val="00C163CC"/>
    <w:rsid w:val="00C175D8"/>
    <w:rsid w:val="00C17933"/>
    <w:rsid w:val="00C17C40"/>
    <w:rsid w:val="00C20934"/>
    <w:rsid w:val="00C20C4B"/>
    <w:rsid w:val="00C21207"/>
    <w:rsid w:val="00C23063"/>
    <w:rsid w:val="00C23C3C"/>
    <w:rsid w:val="00C24C04"/>
    <w:rsid w:val="00C255DF"/>
    <w:rsid w:val="00C25B1E"/>
    <w:rsid w:val="00C260C3"/>
    <w:rsid w:val="00C2623F"/>
    <w:rsid w:val="00C27447"/>
    <w:rsid w:val="00C27536"/>
    <w:rsid w:val="00C302E7"/>
    <w:rsid w:val="00C30787"/>
    <w:rsid w:val="00C33695"/>
    <w:rsid w:val="00C34C4C"/>
    <w:rsid w:val="00C34FF2"/>
    <w:rsid w:val="00C35608"/>
    <w:rsid w:val="00C35ECA"/>
    <w:rsid w:val="00C36408"/>
    <w:rsid w:val="00C364DF"/>
    <w:rsid w:val="00C37387"/>
    <w:rsid w:val="00C40498"/>
    <w:rsid w:val="00C41413"/>
    <w:rsid w:val="00C431CF"/>
    <w:rsid w:val="00C435EA"/>
    <w:rsid w:val="00C4522E"/>
    <w:rsid w:val="00C45F14"/>
    <w:rsid w:val="00C46AB4"/>
    <w:rsid w:val="00C5039E"/>
    <w:rsid w:val="00C50FF2"/>
    <w:rsid w:val="00C51A23"/>
    <w:rsid w:val="00C51B02"/>
    <w:rsid w:val="00C52AFA"/>
    <w:rsid w:val="00C53310"/>
    <w:rsid w:val="00C543A5"/>
    <w:rsid w:val="00C55353"/>
    <w:rsid w:val="00C558E6"/>
    <w:rsid w:val="00C56374"/>
    <w:rsid w:val="00C56608"/>
    <w:rsid w:val="00C572FF"/>
    <w:rsid w:val="00C57575"/>
    <w:rsid w:val="00C5793A"/>
    <w:rsid w:val="00C60E15"/>
    <w:rsid w:val="00C60EBA"/>
    <w:rsid w:val="00C654A1"/>
    <w:rsid w:val="00C65601"/>
    <w:rsid w:val="00C661D1"/>
    <w:rsid w:val="00C668E8"/>
    <w:rsid w:val="00C70A0D"/>
    <w:rsid w:val="00C716E1"/>
    <w:rsid w:val="00C72216"/>
    <w:rsid w:val="00C7303C"/>
    <w:rsid w:val="00C73342"/>
    <w:rsid w:val="00C74137"/>
    <w:rsid w:val="00C74C64"/>
    <w:rsid w:val="00C7571C"/>
    <w:rsid w:val="00C759F7"/>
    <w:rsid w:val="00C809A6"/>
    <w:rsid w:val="00C81089"/>
    <w:rsid w:val="00C83016"/>
    <w:rsid w:val="00C84AF4"/>
    <w:rsid w:val="00C84D54"/>
    <w:rsid w:val="00C86337"/>
    <w:rsid w:val="00C924E7"/>
    <w:rsid w:val="00C92EC8"/>
    <w:rsid w:val="00C936BE"/>
    <w:rsid w:val="00C93D53"/>
    <w:rsid w:val="00C9411A"/>
    <w:rsid w:val="00C94772"/>
    <w:rsid w:val="00C95ABE"/>
    <w:rsid w:val="00C96BAF"/>
    <w:rsid w:val="00C972F0"/>
    <w:rsid w:val="00CA0B8B"/>
    <w:rsid w:val="00CA0FC8"/>
    <w:rsid w:val="00CA3596"/>
    <w:rsid w:val="00CA3719"/>
    <w:rsid w:val="00CA3C66"/>
    <w:rsid w:val="00CA45DA"/>
    <w:rsid w:val="00CA4AE8"/>
    <w:rsid w:val="00CA5339"/>
    <w:rsid w:val="00CA6606"/>
    <w:rsid w:val="00CA6B57"/>
    <w:rsid w:val="00CB0961"/>
    <w:rsid w:val="00CB0FAD"/>
    <w:rsid w:val="00CB17B0"/>
    <w:rsid w:val="00CB17D5"/>
    <w:rsid w:val="00CB2244"/>
    <w:rsid w:val="00CB2DA5"/>
    <w:rsid w:val="00CB561D"/>
    <w:rsid w:val="00CB689C"/>
    <w:rsid w:val="00CB6F6D"/>
    <w:rsid w:val="00CB70B9"/>
    <w:rsid w:val="00CB7A4A"/>
    <w:rsid w:val="00CB7DE1"/>
    <w:rsid w:val="00CC0014"/>
    <w:rsid w:val="00CC4224"/>
    <w:rsid w:val="00CC4BD7"/>
    <w:rsid w:val="00CC5018"/>
    <w:rsid w:val="00CC5E3F"/>
    <w:rsid w:val="00CC5F53"/>
    <w:rsid w:val="00CC6003"/>
    <w:rsid w:val="00CC6819"/>
    <w:rsid w:val="00CC6B53"/>
    <w:rsid w:val="00CC6B86"/>
    <w:rsid w:val="00CC7D8D"/>
    <w:rsid w:val="00CC7E68"/>
    <w:rsid w:val="00CD0648"/>
    <w:rsid w:val="00CD14FE"/>
    <w:rsid w:val="00CD2BD3"/>
    <w:rsid w:val="00CD5F31"/>
    <w:rsid w:val="00CD7268"/>
    <w:rsid w:val="00CD72C4"/>
    <w:rsid w:val="00CE0360"/>
    <w:rsid w:val="00CE0410"/>
    <w:rsid w:val="00CE070C"/>
    <w:rsid w:val="00CE0E5D"/>
    <w:rsid w:val="00CE2467"/>
    <w:rsid w:val="00CE417F"/>
    <w:rsid w:val="00CE47D8"/>
    <w:rsid w:val="00CE4F99"/>
    <w:rsid w:val="00CE5ACB"/>
    <w:rsid w:val="00CE7CFD"/>
    <w:rsid w:val="00CF1152"/>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3A39"/>
    <w:rsid w:val="00D03A3D"/>
    <w:rsid w:val="00D03C91"/>
    <w:rsid w:val="00D04F5E"/>
    <w:rsid w:val="00D0755B"/>
    <w:rsid w:val="00D07753"/>
    <w:rsid w:val="00D10ADD"/>
    <w:rsid w:val="00D11141"/>
    <w:rsid w:val="00D1271D"/>
    <w:rsid w:val="00D127F2"/>
    <w:rsid w:val="00D12D57"/>
    <w:rsid w:val="00D1455B"/>
    <w:rsid w:val="00D15B18"/>
    <w:rsid w:val="00D15BBC"/>
    <w:rsid w:val="00D209C2"/>
    <w:rsid w:val="00D2319A"/>
    <w:rsid w:val="00D23656"/>
    <w:rsid w:val="00D265D3"/>
    <w:rsid w:val="00D3183C"/>
    <w:rsid w:val="00D324DB"/>
    <w:rsid w:val="00D3251B"/>
    <w:rsid w:val="00D35C36"/>
    <w:rsid w:val="00D3651D"/>
    <w:rsid w:val="00D37168"/>
    <w:rsid w:val="00D3729B"/>
    <w:rsid w:val="00D3769D"/>
    <w:rsid w:val="00D411CE"/>
    <w:rsid w:val="00D41C8F"/>
    <w:rsid w:val="00D42463"/>
    <w:rsid w:val="00D42E6D"/>
    <w:rsid w:val="00D43597"/>
    <w:rsid w:val="00D4438A"/>
    <w:rsid w:val="00D5065C"/>
    <w:rsid w:val="00D507B3"/>
    <w:rsid w:val="00D50890"/>
    <w:rsid w:val="00D51444"/>
    <w:rsid w:val="00D51D75"/>
    <w:rsid w:val="00D522E4"/>
    <w:rsid w:val="00D52C40"/>
    <w:rsid w:val="00D53124"/>
    <w:rsid w:val="00D531F8"/>
    <w:rsid w:val="00D53930"/>
    <w:rsid w:val="00D54486"/>
    <w:rsid w:val="00D54584"/>
    <w:rsid w:val="00D557AA"/>
    <w:rsid w:val="00D55B10"/>
    <w:rsid w:val="00D5736F"/>
    <w:rsid w:val="00D57B02"/>
    <w:rsid w:val="00D619F9"/>
    <w:rsid w:val="00D623D0"/>
    <w:rsid w:val="00D63E61"/>
    <w:rsid w:val="00D645CA"/>
    <w:rsid w:val="00D65362"/>
    <w:rsid w:val="00D65EAC"/>
    <w:rsid w:val="00D6688C"/>
    <w:rsid w:val="00D66F3E"/>
    <w:rsid w:val="00D67F52"/>
    <w:rsid w:val="00D7205E"/>
    <w:rsid w:val="00D723F7"/>
    <w:rsid w:val="00D72719"/>
    <w:rsid w:val="00D72FED"/>
    <w:rsid w:val="00D736D5"/>
    <w:rsid w:val="00D737C3"/>
    <w:rsid w:val="00D73AFD"/>
    <w:rsid w:val="00D73E90"/>
    <w:rsid w:val="00D74DC2"/>
    <w:rsid w:val="00D76F28"/>
    <w:rsid w:val="00D80365"/>
    <w:rsid w:val="00D80ACA"/>
    <w:rsid w:val="00D81482"/>
    <w:rsid w:val="00D8220E"/>
    <w:rsid w:val="00D82F3A"/>
    <w:rsid w:val="00D83DC4"/>
    <w:rsid w:val="00D8418C"/>
    <w:rsid w:val="00D85165"/>
    <w:rsid w:val="00D85470"/>
    <w:rsid w:val="00D87612"/>
    <w:rsid w:val="00D905A4"/>
    <w:rsid w:val="00D90949"/>
    <w:rsid w:val="00D90999"/>
    <w:rsid w:val="00D911E7"/>
    <w:rsid w:val="00D9260A"/>
    <w:rsid w:val="00D936CE"/>
    <w:rsid w:val="00D96698"/>
    <w:rsid w:val="00D96DED"/>
    <w:rsid w:val="00D97375"/>
    <w:rsid w:val="00D9748F"/>
    <w:rsid w:val="00DA0B4B"/>
    <w:rsid w:val="00DA0C5B"/>
    <w:rsid w:val="00DA0DF5"/>
    <w:rsid w:val="00DA0E7A"/>
    <w:rsid w:val="00DA1717"/>
    <w:rsid w:val="00DA25A9"/>
    <w:rsid w:val="00DA2978"/>
    <w:rsid w:val="00DA2CF0"/>
    <w:rsid w:val="00DA31DE"/>
    <w:rsid w:val="00DA340A"/>
    <w:rsid w:val="00DA4946"/>
    <w:rsid w:val="00DA5712"/>
    <w:rsid w:val="00DA60F5"/>
    <w:rsid w:val="00DA7416"/>
    <w:rsid w:val="00DB03C6"/>
    <w:rsid w:val="00DB1D7A"/>
    <w:rsid w:val="00DB1F31"/>
    <w:rsid w:val="00DB2A93"/>
    <w:rsid w:val="00DB3943"/>
    <w:rsid w:val="00DB6AAC"/>
    <w:rsid w:val="00DC23D2"/>
    <w:rsid w:val="00DC2B45"/>
    <w:rsid w:val="00DC3122"/>
    <w:rsid w:val="00DC4978"/>
    <w:rsid w:val="00DC4CCB"/>
    <w:rsid w:val="00DC6700"/>
    <w:rsid w:val="00DC6D2A"/>
    <w:rsid w:val="00DC6D41"/>
    <w:rsid w:val="00DD14EA"/>
    <w:rsid w:val="00DD1936"/>
    <w:rsid w:val="00DD57D0"/>
    <w:rsid w:val="00DD5895"/>
    <w:rsid w:val="00DD58A6"/>
    <w:rsid w:val="00DD5F34"/>
    <w:rsid w:val="00DD7BDC"/>
    <w:rsid w:val="00DD7E27"/>
    <w:rsid w:val="00DE4387"/>
    <w:rsid w:val="00DE64EC"/>
    <w:rsid w:val="00DE6A4D"/>
    <w:rsid w:val="00DF0651"/>
    <w:rsid w:val="00DF2329"/>
    <w:rsid w:val="00DF2DAE"/>
    <w:rsid w:val="00DF2E6A"/>
    <w:rsid w:val="00DF341C"/>
    <w:rsid w:val="00DF3690"/>
    <w:rsid w:val="00DF5F96"/>
    <w:rsid w:val="00E00D87"/>
    <w:rsid w:val="00E0151D"/>
    <w:rsid w:val="00E02BF5"/>
    <w:rsid w:val="00E037D4"/>
    <w:rsid w:val="00E0691A"/>
    <w:rsid w:val="00E10536"/>
    <w:rsid w:val="00E11A12"/>
    <w:rsid w:val="00E11CD1"/>
    <w:rsid w:val="00E12584"/>
    <w:rsid w:val="00E13053"/>
    <w:rsid w:val="00E14DA1"/>
    <w:rsid w:val="00E1546D"/>
    <w:rsid w:val="00E2073F"/>
    <w:rsid w:val="00E207DA"/>
    <w:rsid w:val="00E209EF"/>
    <w:rsid w:val="00E20D8C"/>
    <w:rsid w:val="00E219F8"/>
    <w:rsid w:val="00E23EAE"/>
    <w:rsid w:val="00E23F65"/>
    <w:rsid w:val="00E24E4F"/>
    <w:rsid w:val="00E254CA"/>
    <w:rsid w:val="00E25AB1"/>
    <w:rsid w:val="00E26F10"/>
    <w:rsid w:val="00E27C8A"/>
    <w:rsid w:val="00E3051D"/>
    <w:rsid w:val="00E320F0"/>
    <w:rsid w:val="00E34116"/>
    <w:rsid w:val="00E3659A"/>
    <w:rsid w:val="00E37B69"/>
    <w:rsid w:val="00E40182"/>
    <w:rsid w:val="00E40236"/>
    <w:rsid w:val="00E407C8"/>
    <w:rsid w:val="00E409BD"/>
    <w:rsid w:val="00E4176E"/>
    <w:rsid w:val="00E4306E"/>
    <w:rsid w:val="00E43500"/>
    <w:rsid w:val="00E435B8"/>
    <w:rsid w:val="00E446CB"/>
    <w:rsid w:val="00E45833"/>
    <w:rsid w:val="00E45BC7"/>
    <w:rsid w:val="00E50F90"/>
    <w:rsid w:val="00E517E8"/>
    <w:rsid w:val="00E51EB9"/>
    <w:rsid w:val="00E525BC"/>
    <w:rsid w:val="00E52600"/>
    <w:rsid w:val="00E52C0E"/>
    <w:rsid w:val="00E54A32"/>
    <w:rsid w:val="00E55360"/>
    <w:rsid w:val="00E55B84"/>
    <w:rsid w:val="00E567AA"/>
    <w:rsid w:val="00E56AFD"/>
    <w:rsid w:val="00E56C97"/>
    <w:rsid w:val="00E57B16"/>
    <w:rsid w:val="00E57C20"/>
    <w:rsid w:val="00E6284E"/>
    <w:rsid w:val="00E62A73"/>
    <w:rsid w:val="00E63CC6"/>
    <w:rsid w:val="00E63CF9"/>
    <w:rsid w:val="00E65CC0"/>
    <w:rsid w:val="00E66381"/>
    <w:rsid w:val="00E6648D"/>
    <w:rsid w:val="00E665CB"/>
    <w:rsid w:val="00E677C8"/>
    <w:rsid w:val="00E72468"/>
    <w:rsid w:val="00E7350A"/>
    <w:rsid w:val="00E74831"/>
    <w:rsid w:val="00E76370"/>
    <w:rsid w:val="00E76663"/>
    <w:rsid w:val="00E77FBF"/>
    <w:rsid w:val="00E80C4E"/>
    <w:rsid w:val="00E839BA"/>
    <w:rsid w:val="00E83A04"/>
    <w:rsid w:val="00E85011"/>
    <w:rsid w:val="00E85151"/>
    <w:rsid w:val="00E8614B"/>
    <w:rsid w:val="00E8626F"/>
    <w:rsid w:val="00E870F4"/>
    <w:rsid w:val="00E90B8E"/>
    <w:rsid w:val="00E9299B"/>
    <w:rsid w:val="00E93184"/>
    <w:rsid w:val="00E9536C"/>
    <w:rsid w:val="00E9591C"/>
    <w:rsid w:val="00E959DB"/>
    <w:rsid w:val="00EA1C4B"/>
    <w:rsid w:val="00EA3D49"/>
    <w:rsid w:val="00EA4A46"/>
    <w:rsid w:val="00EA5A20"/>
    <w:rsid w:val="00EA63DB"/>
    <w:rsid w:val="00EB0E29"/>
    <w:rsid w:val="00EB132C"/>
    <w:rsid w:val="00EB15AD"/>
    <w:rsid w:val="00EB22D7"/>
    <w:rsid w:val="00EB30A9"/>
    <w:rsid w:val="00EB3192"/>
    <w:rsid w:val="00EB32B0"/>
    <w:rsid w:val="00EB408F"/>
    <w:rsid w:val="00EB48F3"/>
    <w:rsid w:val="00EB695B"/>
    <w:rsid w:val="00EC02A9"/>
    <w:rsid w:val="00EC0B7D"/>
    <w:rsid w:val="00EC1206"/>
    <w:rsid w:val="00EC156F"/>
    <w:rsid w:val="00EC216E"/>
    <w:rsid w:val="00EC2585"/>
    <w:rsid w:val="00EC271D"/>
    <w:rsid w:val="00EC3691"/>
    <w:rsid w:val="00EC388E"/>
    <w:rsid w:val="00EC5607"/>
    <w:rsid w:val="00EC578A"/>
    <w:rsid w:val="00EC60C2"/>
    <w:rsid w:val="00EC63D4"/>
    <w:rsid w:val="00EC7E27"/>
    <w:rsid w:val="00ED00C6"/>
    <w:rsid w:val="00ED1915"/>
    <w:rsid w:val="00ED1C14"/>
    <w:rsid w:val="00ED2F2E"/>
    <w:rsid w:val="00ED377F"/>
    <w:rsid w:val="00ED39A3"/>
    <w:rsid w:val="00ED4B78"/>
    <w:rsid w:val="00ED6006"/>
    <w:rsid w:val="00ED6763"/>
    <w:rsid w:val="00ED7158"/>
    <w:rsid w:val="00ED7212"/>
    <w:rsid w:val="00ED7DF4"/>
    <w:rsid w:val="00EE02E9"/>
    <w:rsid w:val="00EE16F3"/>
    <w:rsid w:val="00EE22F6"/>
    <w:rsid w:val="00EE2B70"/>
    <w:rsid w:val="00EE2F74"/>
    <w:rsid w:val="00EE3244"/>
    <w:rsid w:val="00EE4B55"/>
    <w:rsid w:val="00EE58B1"/>
    <w:rsid w:val="00EE5C19"/>
    <w:rsid w:val="00EE5CCA"/>
    <w:rsid w:val="00EE71EF"/>
    <w:rsid w:val="00EF1308"/>
    <w:rsid w:val="00EF1B2B"/>
    <w:rsid w:val="00EF1EDA"/>
    <w:rsid w:val="00EF22F5"/>
    <w:rsid w:val="00EF27BF"/>
    <w:rsid w:val="00EF4C0F"/>
    <w:rsid w:val="00EF569B"/>
    <w:rsid w:val="00EF6945"/>
    <w:rsid w:val="00EF6FE0"/>
    <w:rsid w:val="00EF77E8"/>
    <w:rsid w:val="00F033CF"/>
    <w:rsid w:val="00F03BC8"/>
    <w:rsid w:val="00F04706"/>
    <w:rsid w:val="00F04984"/>
    <w:rsid w:val="00F052DA"/>
    <w:rsid w:val="00F053BB"/>
    <w:rsid w:val="00F055D1"/>
    <w:rsid w:val="00F05C81"/>
    <w:rsid w:val="00F05DA5"/>
    <w:rsid w:val="00F0745F"/>
    <w:rsid w:val="00F07502"/>
    <w:rsid w:val="00F076C0"/>
    <w:rsid w:val="00F07915"/>
    <w:rsid w:val="00F10349"/>
    <w:rsid w:val="00F122AB"/>
    <w:rsid w:val="00F13F2D"/>
    <w:rsid w:val="00F16003"/>
    <w:rsid w:val="00F165DC"/>
    <w:rsid w:val="00F167D5"/>
    <w:rsid w:val="00F20138"/>
    <w:rsid w:val="00F20327"/>
    <w:rsid w:val="00F2079F"/>
    <w:rsid w:val="00F20A20"/>
    <w:rsid w:val="00F20B73"/>
    <w:rsid w:val="00F20D81"/>
    <w:rsid w:val="00F21526"/>
    <w:rsid w:val="00F24A40"/>
    <w:rsid w:val="00F25ECF"/>
    <w:rsid w:val="00F263F4"/>
    <w:rsid w:val="00F26A6B"/>
    <w:rsid w:val="00F26B54"/>
    <w:rsid w:val="00F276DC"/>
    <w:rsid w:val="00F2792C"/>
    <w:rsid w:val="00F302C4"/>
    <w:rsid w:val="00F31452"/>
    <w:rsid w:val="00F31A86"/>
    <w:rsid w:val="00F31C62"/>
    <w:rsid w:val="00F33238"/>
    <w:rsid w:val="00F35293"/>
    <w:rsid w:val="00F37C5F"/>
    <w:rsid w:val="00F40356"/>
    <w:rsid w:val="00F4064A"/>
    <w:rsid w:val="00F433E5"/>
    <w:rsid w:val="00F43B0E"/>
    <w:rsid w:val="00F43F9F"/>
    <w:rsid w:val="00F4529F"/>
    <w:rsid w:val="00F46369"/>
    <w:rsid w:val="00F5026B"/>
    <w:rsid w:val="00F50741"/>
    <w:rsid w:val="00F50CA4"/>
    <w:rsid w:val="00F51642"/>
    <w:rsid w:val="00F51980"/>
    <w:rsid w:val="00F526ED"/>
    <w:rsid w:val="00F538CC"/>
    <w:rsid w:val="00F53C09"/>
    <w:rsid w:val="00F53CF0"/>
    <w:rsid w:val="00F5429E"/>
    <w:rsid w:val="00F5551D"/>
    <w:rsid w:val="00F56050"/>
    <w:rsid w:val="00F5608F"/>
    <w:rsid w:val="00F57D5C"/>
    <w:rsid w:val="00F60CC7"/>
    <w:rsid w:val="00F60DE4"/>
    <w:rsid w:val="00F62138"/>
    <w:rsid w:val="00F62281"/>
    <w:rsid w:val="00F62954"/>
    <w:rsid w:val="00F63B34"/>
    <w:rsid w:val="00F6409F"/>
    <w:rsid w:val="00F64E92"/>
    <w:rsid w:val="00F651B3"/>
    <w:rsid w:val="00F67124"/>
    <w:rsid w:val="00F67FAB"/>
    <w:rsid w:val="00F70252"/>
    <w:rsid w:val="00F7530A"/>
    <w:rsid w:val="00F77E65"/>
    <w:rsid w:val="00F80679"/>
    <w:rsid w:val="00F80EEC"/>
    <w:rsid w:val="00F81521"/>
    <w:rsid w:val="00F81968"/>
    <w:rsid w:val="00F81DC6"/>
    <w:rsid w:val="00F81E62"/>
    <w:rsid w:val="00F81E8F"/>
    <w:rsid w:val="00F82D50"/>
    <w:rsid w:val="00F83D2C"/>
    <w:rsid w:val="00F83E04"/>
    <w:rsid w:val="00F84286"/>
    <w:rsid w:val="00F853B5"/>
    <w:rsid w:val="00F85D1A"/>
    <w:rsid w:val="00F8739D"/>
    <w:rsid w:val="00F87DB6"/>
    <w:rsid w:val="00F87E00"/>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4A18"/>
    <w:rsid w:val="00FA4DE3"/>
    <w:rsid w:val="00FA752F"/>
    <w:rsid w:val="00FB0C9F"/>
    <w:rsid w:val="00FB1800"/>
    <w:rsid w:val="00FB2B25"/>
    <w:rsid w:val="00FB2E29"/>
    <w:rsid w:val="00FB31BC"/>
    <w:rsid w:val="00FB3388"/>
    <w:rsid w:val="00FB449E"/>
    <w:rsid w:val="00FB5028"/>
    <w:rsid w:val="00FB5F62"/>
    <w:rsid w:val="00FB6240"/>
    <w:rsid w:val="00FB67AE"/>
    <w:rsid w:val="00FB6EDE"/>
    <w:rsid w:val="00FB6F46"/>
    <w:rsid w:val="00FB7328"/>
    <w:rsid w:val="00FB7DCB"/>
    <w:rsid w:val="00FC0931"/>
    <w:rsid w:val="00FC0E49"/>
    <w:rsid w:val="00FC1625"/>
    <w:rsid w:val="00FC2403"/>
    <w:rsid w:val="00FC71A3"/>
    <w:rsid w:val="00FC7324"/>
    <w:rsid w:val="00FC743D"/>
    <w:rsid w:val="00FC77DD"/>
    <w:rsid w:val="00FC7816"/>
    <w:rsid w:val="00FD1B37"/>
    <w:rsid w:val="00FD1C43"/>
    <w:rsid w:val="00FD2402"/>
    <w:rsid w:val="00FD26C3"/>
    <w:rsid w:val="00FD59C7"/>
    <w:rsid w:val="00FD6554"/>
    <w:rsid w:val="00FD65C4"/>
    <w:rsid w:val="00FD7A4A"/>
    <w:rsid w:val="00FE179D"/>
    <w:rsid w:val="00FE1A56"/>
    <w:rsid w:val="00FE2131"/>
    <w:rsid w:val="00FE36C9"/>
    <w:rsid w:val="00FE4DCA"/>
    <w:rsid w:val="00FE4E5D"/>
    <w:rsid w:val="00FE608C"/>
    <w:rsid w:val="00FF04F9"/>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E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ED2F2E"/>
    <w:pPr>
      <w:numPr>
        <w:ilvl w:val="1"/>
        <w:numId w:val="1"/>
      </w:numPr>
      <w:jc w:val="both"/>
    </w:pPr>
    <w:rPr>
      <w:rFonts w:eastAsia="Courier New"/>
      <w:bCs/>
      <w:sz w:val="24"/>
      <w:szCs w:val="24"/>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www.vadc.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ub.gov.lv/sites/default/files/upload/1_LV_annexe_acte_autonome_part1_v4.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hyperlink" Target="http://eur-lex.europa.eu/legal-content/LV/TXT/PDF/?uri=CELEX:32016R0007&amp;from=LV" TargetMode="External"/><Relationship Id="rId10" Type="http://schemas.openxmlformats.org/officeDocument/2006/relationships/hyperlink" Target="mailto:iepirkumi@vadc.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www.vadc.gov.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E4637-9B8E-4278-AC2E-34ECD224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33150</Words>
  <Characters>18897</Characters>
  <Application>Microsoft Office Word</Application>
  <DocSecurity>0</DocSecurity>
  <Lines>157</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51944</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2018-05-11T07:10:00Z</dcterms:created>
  <dcterms:modified xsi:type="dcterms:W3CDTF">2018-05-11T11:23:00Z</dcterms:modified>
</cp:coreProperties>
</file>