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Pr="00225DE8" w:rsidRDefault="00225DE8" w:rsidP="00767779">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C112A7">
        <w:rPr>
          <w:sz w:val="22"/>
          <w:szCs w:val="22"/>
        </w:rPr>
        <w:t>8</w:t>
      </w:r>
      <w:r w:rsidRPr="00DA25A9">
        <w:rPr>
          <w:sz w:val="22"/>
          <w:szCs w:val="22"/>
        </w:rPr>
        <w:t xml:space="preserve">. gada </w:t>
      </w:r>
      <w:r w:rsidR="00FE0D01">
        <w:rPr>
          <w:sz w:val="22"/>
          <w:szCs w:val="22"/>
        </w:rPr>
        <w:t>15</w:t>
      </w:r>
      <w:r w:rsidR="00C112A7">
        <w:rPr>
          <w:sz w:val="22"/>
          <w:szCs w:val="22"/>
        </w:rPr>
        <w:t>. janvāra</w:t>
      </w:r>
      <w:r w:rsidRPr="00767779">
        <w:rPr>
          <w:sz w:val="22"/>
          <w:szCs w:val="22"/>
        </w:rPr>
        <w:t xml:space="preserve"> sēdē</w:t>
      </w:r>
      <w:r w:rsidRPr="00767779">
        <w:rPr>
          <w:sz w:val="22"/>
          <w:szCs w:val="22"/>
        </w:rPr>
        <w:br/>
        <w:t>protokols Nr.1</w:t>
      </w:r>
    </w:p>
    <w:p w:rsidR="00225DE8" w:rsidRPr="00225DE8" w:rsidRDefault="00225DE8" w:rsidP="00767779">
      <w:pPr>
        <w:spacing w:line="360" w:lineRule="auto"/>
        <w:jc w:val="right"/>
        <w:rPr>
          <w:rFonts w:eastAsia="Calibri"/>
          <w:sz w:val="22"/>
          <w:szCs w:val="22"/>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Pr="00225DE8" w:rsidRDefault="00225DE8" w:rsidP="00767779">
      <w:pPr>
        <w:spacing w:line="360" w:lineRule="auto"/>
        <w:jc w:val="center"/>
        <w:rPr>
          <w:rFonts w:eastAsia="Calibri"/>
          <w:sz w:val="28"/>
          <w:szCs w:val="28"/>
        </w:rPr>
      </w:pPr>
      <w:r w:rsidRPr="00225DE8">
        <w:rPr>
          <w:rFonts w:eastAsia="Calibri"/>
          <w:sz w:val="28"/>
          <w:szCs w:val="28"/>
        </w:rPr>
        <w:t xml:space="preserve">Valsts asinsdonoru centrs </w:t>
      </w:r>
    </w:p>
    <w:p w:rsidR="00225DE8" w:rsidRDefault="00225DE8" w:rsidP="00767779">
      <w:pPr>
        <w:jc w:val="center"/>
        <w:rPr>
          <w:rFonts w:eastAsia="Calibri"/>
          <w:b/>
          <w:bCs/>
          <w:sz w:val="28"/>
          <w:szCs w:val="28"/>
        </w:rPr>
      </w:pPr>
    </w:p>
    <w:p w:rsidR="00225DE8" w:rsidRPr="00225DE8" w:rsidRDefault="009D175F" w:rsidP="00767779">
      <w:pPr>
        <w:jc w:val="center"/>
        <w:rPr>
          <w:rFonts w:eastAsia="Calibri"/>
          <w:b/>
          <w:bCs/>
          <w:sz w:val="28"/>
          <w:szCs w:val="28"/>
        </w:rPr>
      </w:pPr>
      <w:r>
        <w:rPr>
          <w:rFonts w:eastAsia="Calibri"/>
          <w:b/>
          <w:bCs/>
          <w:sz w:val="28"/>
          <w:szCs w:val="28"/>
        </w:rPr>
        <w:t>IEPIRKUMA</w:t>
      </w:r>
    </w:p>
    <w:p w:rsidR="00225DE8" w:rsidRDefault="00225DE8" w:rsidP="00767779">
      <w:pPr>
        <w:spacing w:line="276" w:lineRule="auto"/>
        <w:jc w:val="center"/>
        <w:rPr>
          <w:rFonts w:eastAsia="Calibri"/>
          <w:b/>
          <w:bCs/>
          <w:sz w:val="28"/>
          <w:szCs w:val="28"/>
        </w:rPr>
      </w:pPr>
    </w:p>
    <w:p w:rsidR="00390E24" w:rsidRPr="00390E24" w:rsidRDefault="00390E24" w:rsidP="00767779">
      <w:pPr>
        <w:spacing w:after="120"/>
        <w:jc w:val="center"/>
        <w:rPr>
          <w:rFonts w:eastAsia="Calibri"/>
          <w:b/>
          <w:bCs/>
          <w:sz w:val="28"/>
          <w:szCs w:val="28"/>
        </w:rPr>
      </w:pPr>
      <w:r w:rsidRPr="00390E24">
        <w:rPr>
          <w:rFonts w:eastAsia="Calibri"/>
          <w:b/>
          <w:bCs/>
          <w:sz w:val="28"/>
          <w:szCs w:val="28"/>
        </w:rPr>
        <w:t>„</w:t>
      </w:r>
      <w:r w:rsidR="00C112A7">
        <w:rPr>
          <w:rFonts w:eastAsia="Calibri"/>
          <w:b/>
          <w:bCs/>
          <w:sz w:val="28"/>
          <w:szCs w:val="28"/>
        </w:rPr>
        <w:t>Degvielas iegāde Valsts asinsdonoru centra vajadzībām</w:t>
      </w:r>
      <w:r w:rsidRPr="00390E24">
        <w:rPr>
          <w:rFonts w:eastAsia="Calibri"/>
          <w:b/>
          <w:bCs/>
          <w:sz w:val="28"/>
          <w:szCs w:val="28"/>
        </w:rPr>
        <w:t>”</w:t>
      </w:r>
    </w:p>
    <w:p w:rsidR="00390E24" w:rsidRPr="00390E24" w:rsidRDefault="00390E24" w:rsidP="00767779">
      <w:pPr>
        <w:spacing w:after="120"/>
        <w:jc w:val="center"/>
        <w:rPr>
          <w:rFonts w:eastAsia="Calibri"/>
          <w:b/>
          <w:bCs/>
          <w:sz w:val="28"/>
          <w:szCs w:val="28"/>
        </w:rPr>
      </w:pPr>
    </w:p>
    <w:p w:rsidR="00225DE8" w:rsidRPr="00225DE8" w:rsidRDefault="00390E24" w:rsidP="00767779">
      <w:pPr>
        <w:spacing w:after="120"/>
        <w:jc w:val="center"/>
        <w:rPr>
          <w:rFonts w:eastAsia="Calibri"/>
          <w:b/>
          <w:sz w:val="28"/>
          <w:szCs w:val="28"/>
        </w:rPr>
      </w:pPr>
      <w:r w:rsidRPr="00390E24">
        <w:rPr>
          <w:rFonts w:eastAsia="Calibri"/>
          <w:b/>
          <w:bCs/>
          <w:sz w:val="28"/>
          <w:szCs w:val="28"/>
        </w:rPr>
        <w:t>Iepirkuma identifikācijas Nr. VADC 201</w:t>
      </w:r>
      <w:r w:rsidR="00C112A7">
        <w:rPr>
          <w:rFonts w:eastAsia="Calibri"/>
          <w:b/>
          <w:bCs/>
          <w:sz w:val="28"/>
          <w:szCs w:val="28"/>
        </w:rPr>
        <w:t>8</w:t>
      </w:r>
      <w:r w:rsidRPr="00390E24">
        <w:rPr>
          <w:rFonts w:eastAsia="Calibri"/>
          <w:b/>
          <w:bCs/>
          <w:sz w:val="28"/>
          <w:szCs w:val="28"/>
        </w:rPr>
        <w:t>/</w:t>
      </w:r>
      <w:r w:rsidR="00C112A7">
        <w:rPr>
          <w:rFonts w:eastAsia="Calibri"/>
          <w:b/>
          <w:bCs/>
          <w:sz w:val="28"/>
          <w:szCs w:val="28"/>
        </w:rPr>
        <w:t>01</w:t>
      </w: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225DE8" w:rsidRPr="00225DE8" w:rsidRDefault="00225DE8" w:rsidP="00767779">
      <w:pPr>
        <w:spacing w:line="360" w:lineRule="auto"/>
        <w:jc w:val="center"/>
        <w:rPr>
          <w:rFonts w:eastAsia="Calibri"/>
          <w:b/>
          <w:bCs/>
          <w:sz w:val="28"/>
          <w:szCs w:val="28"/>
        </w:rPr>
      </w:pPr>
      <w:r w:rsidRPr="00225DE8">
        <w:rPr>
          <w:rFonts w:eastAsia="Calibri"/>
          <w:b/>
          <w:bCs/>
          <w:sz w:val="28"/>
          <w:szCs w:val="28"/>
        </w:rPr>
        <w:t>NOLIKUMS</w:t>
      </w: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Pr="00225DE8" w:rsidRDefault="00225DE8" w:rsidP="00767779">
      <w:pPr>
        <w:spacing w:line="360" w:lineRule="auto"/>
        <w:jc w:val="center"/>
        <w:rPr>
          <w:rFonts w:eastAsia="Calibri"/>
          <w:sz w:val="22"/>
          <w:szCs w:val="22"/>
        </w:rPr>
      </w:pPr>
      <w:r w:rsidRPr="00225DE8">
        <w:rPr>
          <w:rFonts w:eastAsia="Calibri"/>
          <w:sz w:val="22"/>
          <w:szCs w:val="22"/>
        </w:rPr>
        <w:t>Rīga, 201</w:t>
      </w:r>
      <w:r w:rsidR="00C112A7">
        <w:rPr>
          <w:rFonts w:eastAsia="Calibri"/>
          <w:sz w:val="22"/>
          <w:szCs w:val="22"/>
        </w:rPr>
        <w:t>8</w:t>
      </w:r>
    </w:p>
    <w:p w:rsidR="00FE1A56" w:rsidRPr="00CD7268" w:rsidRDefault="00FE1A56" w:rsidP="00767779">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rsidR="00FE1A56" w:rsidRPr="00CD7268" w:rsidRDefault="00FE1A56" w:rsidP="00515B89">
      <w:pPr>
        <w:pStyle w:val="Heading2"/>
        <w:keepNext w:val="0"/>
        <w:numPr>
          <w:ilvl w:val="0"/>
          <w:numId w:val="1"/>
        </w:numPr>
        <w:tabs>
          <w:tab w:val="clear" w:pos="360"/>
        </w:tabs>
        <w:spacing w:before="240"/>
        <w:ind w:left="426" w:hanging="426"/>
        <w:rPr>
          <w:szCs w:val="24"/>
        </w:rPr>
      </w:pPr>
      <w:r w:rsidRPr="00CD7268">
        <w:rPr>
          <w:szCs w:val="24"/>
        </w:rPr>
        <w:t>Iepirkuma identifikācijas numurs, iepirkuma procedūra, pasūtītājs un tā rekvizīti</w:t>
      </w:r>
      <w:r w:rsidRPr="00CD7268">
        <w:rPr>
          <w:b w:val="0"/>
          <w:szCs w:val="24"/>
        </w:rPr>
        <w:t xml:space="preserve">: </w:t>
      </w:r>
    </w:p>
    <w:p w:rsidR="00D07753" w:rsidRPr="00225DE8" w:rsidRDefault="00FE1A56" w:rsidP="00A54CA6">
      <w:pPr>
        <w:pStyle w:val="ListParagraph"/>
        <w:numPr>
          <w:ilvl w:val="1"/>
          <w:numId w:val="1"/>
        </w:numPr>
        <w:tabs>
          <w:tab w:val="clear" w:pos="858"/>
        </w:tabs>
        <w:spacing w:after="0"/>
        <w:ind w:left="426" w:hanging="426"/>
        <w:jc w:val="both"/>
        <w:rPr>
          <w:szCs w:val="24"/>
        </w:rPr>
      </w:pPr>
      <w:r w:rsidRPr="00CD7268">
        <w:rPr>
          <w:szCs w:val="24"/>
        </w:rPr>
        <w:t xml:space="preserve">Iepirkuma identifikācijas numurs: </w:t>
      </w:r>
      <w:r w:rsidR="005350F7" w:rsidRPr="00515BFE">
        <w:rPr>
          <w:szCs w:val="24"/>
        </w:rPr>
        <w:t>VADC</w:t>
      </w:r>
      <w:r w:rsidRPr="00515BFE">
        <w:rPr>
          <w:b/>
          <w:bCs/>
          <w:szCs w:val="24"/>
        </w:rPr>
        <w:t xml:space="preserve"> </w:t>
      </w:r>
      <w:r w:rsidRPr="00554BFB">
        <w:rPr>
          <w:bCs/>
          <w:szCs w:val="24"/>
        </w:rPr>
        <w:t>201</w:t>
      </w:r>
      <w:r w:rsidR="00C112A7" w:rsidRPr="00554BFB">
        <w:rPr>
          <w:bCs/>
          <w:szCs w:val="24"/>
        </w:rPr>
        <w:t>8</w:t>
      </w:r>
      <w:r w:rsidR="00767779" w:rsidRPr="00554BFB">
        <w:rPr>
          <w:bCs/>
          <w:szCs w:val="24"/>
        </w:rPr>
        <w:t>/</w:t>
      </w:r>
      <w:r w:rsidR="00C112A7" w:rsidRPr="00554BFB">
        <w:rPr>
          <w:bCs/>
          <w:szCs w:val="24"/>
        </w:rPr>
        <w:t>01</w:t>
      </w:r>
    </w:p>
    <w:p w:rsidR="00225DE8" w:rsidRPr="00225DE8" w:rsidRDefault="00FE1A56" w:rsidP="00A54CA6">
      <w:pPr>
        <w:pStyle w:val="ListParagraph"/>
        <w:numPr>
          <w:ilvl w:val="1"/>
          <w:numId w:val="1"/>
        </w:numPr>
        <w:tabs>
          <w:tab w:val="clear" w:pos="858"/>
        </w:tabs>
        <w:spacing w:after="0"/>
        <w:ind w:left="426" w:hanging="426"/>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w:t>
      </w:r>
      <w:r w:rsidR="00225DE8" w:rsidRPr="00225DE8">
        <w:rPr>
          <w:rFonts w:eastAsia="Calibri"/>
          <w:noProof/>
        </w:rPr>
        <w:t xml:space="preserve"> </w:t>
      </w:r>
      <w:r w:rsidR="00225DE8" w:rsidRPr="00225DE8">
        <w:rPr>
          <w:rFonts w:eastAsia="Calibri"/>
        </w:rPr>
        <w:t>90000013926</w:t>
      </w:r>
      <w:r w:rsidR="00EC5607">
        <w:rPr>
          <w:rFonts w:eastAsia="Calibri"/>
        </w:rPr>
        <w:t xml:space="preserve"> (turpmāk – Pasūtītājs)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+371</w:t>
      </w:r>
      <w:r w:rsidR="00225DE8" w:rsidRPr="00225DE8">
        <w:rPr>
          <w:rFonts w:eastAsia="Calibri"/>
        </w:rPr>
        <w:t>67408881, elektroniskā pasta adrese:</w:t>
      </w:r>
      <w:r w:rsidR="004A1A63">
        <w:rPr>
          <w:rFonts w:eastAsia="Calibri"/>
        </w:rPr>
        <w:t xml:space="preserve"> </w:t>
      </w:r>
      <w:hyperlink r:id="rId8" w:history="1">
        <w:r w:rsidR="004A1A63" w:rsidRPr="008E04AF">
          <w:rPr>
            <w:rStyle w:val="Hyperlink"/>
            <w:rFonts w:eastAsia="Calibri"/>
          </w:rPr>
          <w:t>iepirkumi@vadc.gov.lv</w:t>
        </w:r>
      </w:hyperlink>
      <w:r w:rsidR="004A1A63">
        <w:rPr>
          <w:rFonts w:eastAsia="Calibri"/>
        </w:rPr>
        <w:t>, mājas lapas adrese:</w:t>
      </w:r>
      <w:r w:rsidR="00225DE8" w:rsidRPr="00225DE8">
        <w:rPr>
          <w:rFonts w:eastAsia="Calibri"/>
        </w:rPr>
        <w:t xml:space="preserve"> </w:t>
      </w:r>
      <w:hyperlink r:id="rId9" w:history="1">
        <w:r w:rsidR="004A1A63" w:rsidRPr="008E04AF">
          <w:rPr>
            <w:rStyle w:val="Hyperlink"/>
            <w:rFonts w:eastAsia="Calibri"/>
          </w:rPr>
          <w:t>www.vadc.lv</w:t>
        </w:r>
      </w:hyperlink>
    </w:p>
    <w:p w:rsidR="00225DE8" w:rsidRPr="00225DE8" w:rsidRDefault="00225DE8" w:rsidP="00554BFB">
      <w:pPr>
        <w:ind w:left="426"/>
        <w:rPr>
          <w:rFonts w:eastAsia="Calibri"/>
        </w:rPr>
      </w:pPr>
      <w:r w:rsidRPr="00225DE8">
        <w:rPr>
          <w:rFonts w:eastAsia="Calibri"/>
        </w:rPr>
        <w:t>Bankas rekvizīti:</w:t>
      </w:r>
    </w:p>
    <w:p w:rsidR="00225DE8" w:rsidRPr="00225DE8" w:rsidRDefault="00225DE8" w:rsidP="00554BFB">
      <w:pPr>
        <w:ind w:left="426"/>
      </w:pPr>
      <w:r w:rsidRPr="00225DE8">
        <w:t xml:space="preserve">Banka: Valsts kase </w:t>
      </w:r>
    </w:p>
    <w:p w:rsidR="00225DE8" w:rsidRPr="00225DE8" w:rsidRDefault="00225DE8" w:rsidP="00554BFB">
      <w:pPr>
        <w:ind w:left="426"/>
      </w:pPr>
      <w:r w:rsidRPr="00225DE8">
        <w:t>Bankas kods TRELLV22</w:t>
      </w:r>
    </w:p>
    <w:p w:rsidR="00D07753" w:rsidRPr="00CD7268" w:rsidRDefault="00225DE8" w:rsidP="00554BFB">
      <w:pPr>
        <w:ind w:left="426"/>
      </w:pPr>
      <w:r w:rsidRPr="00225DE8">
        <w:rPr>
          <w:rFonts w:eastAsia="Calibri"/>
        </w:rPr>
        <w:t xml:space="preserve">Konta Nr. </w:t>
      </w:r>
      <w:r w:rsidRPr="00225DE8">
        <w:rPr>
          <w:rFonts w:eastAsia="Calibri"/>
          <w:spacing w:val="-3"/>
        </w:rPr>
        <w:t>LV20TREL2290567004000</w:t>
      </w:r>
    </w:p>
    <w:p w:rsidR="00D07753" w:rsidRPr="003D191D" w:rsidRDefault="00D07753" w:rsidP="00A54CA6">
      <w:pPr>
        <w:pStyle w:val="ListParagraph"/>
        <w:numPr>
          <w:ilvl w:val="1"/>
          <w:numId w:val="1"/>
        </w:numPr>
        <w:tabs>
          <w:tab w:val="clear" w:pos="858"/>
        </w:tabs>
        <w:spacing w:after="0"/>
        <w:ind w:left="426" w:hanging="426"/>
        <w:jc w:val="both"/>
        <w:rPr>
          <w:szCs w:val="24"/>
        </w:rPr>
      </w:pPr>
      <w:r w:rsidRPr="003D191D">
        <w:rPr>
          <w:szCs w:val="24"/>
        </w:rPr>
        <w:t xml:space="preserve">Iepirkuma procedūra – </w:t>
      </w:r>
      <w:r w:rsidR="00C24DD9">
        <w:rPr>
          <w:szCs w:val="24"/>
        </w:rPr>
        <w:t>Publisko iepirkumu likuma 9. panta kārtībā</w:t>
      </w:r>
      <w:r w:rsidR="008E422A" w:rsidRPr="003D191D">
        <w:rPr>
          <w:szCs w:val="24"/>
        </w:rPr>
        <w:t>.</w:t>
      </w:r>
    </w:p>
    <w:p w:rsidR="00FE1A56" w:rsidRPr="008014B5" w:rsidRDefault="008014B5" w:rsidP="00B40B51">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10" w:history="1">
        <w:r w:rsidRPr="00DA25A9">
          <w:rPr>
            <w:rStyle w:val="Hyperlink"/>
            <w:color w:val="auto"/>
          </w:rPr>
          <w:t>iepirkumi@vadc.gov.lv</w:t>
        </w:r>
      </w:hyperlink>
      <w:r w:rsidR="00F052DA">
        <w:t>.</w:t>
      </w:r>
    </w:p>
    <w:p w:rsidR="00FE1A56" w:rsidRPr="00CD7268" w:rsidRDefault="00F96D21" w:rsidP="00515B89">
      <w:pPr>
        <w:pStyle w:val="BodyText"/>
        <w:numPr>
          <w:ilvl w:val="0"/>
          <w:numId w:val="1"/>
        </w:numPr>
        <w:tabs>
          <w:tab w:val="clear" w:pos="360"/>
        </w:tabs>
        <w:autoSpaceDE w:val="0"/>
        <w:autoSpaceDN w:val="0"/>
        <w:spacing w:after="0"/>
        <w:ind w:left="426" w:hanging="426"/>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rsidR="00EC216E" w:rsidRPr="00CD7268" w:rsidRDefault="00F96D21" w:rsidP="00B40B51">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FE1A56" w:rsidRPr="00562368">
        <w:rPr>
          <w:color w:val="FF0000"/>
        </w:rPr>
        <w:t xml:space="preserve"> </w:t>
      </w:r>
      <w:r w:rsidR="00FE1A56" w:rsidRPr="00562368">
        <w:t xml:space="preserve">saskaņā ar </w:t>
      </w:r>
      <w:r w:rsidR="008E422A" w:rsidRPr="00562368">
        <w:t>iepirkuma</w:t>
      </w:r>
      <w:r w:rsidR="00FE1A56" w:rsidRPr="00562368">
        <w:t xml:space="preserve"> </w:t>
      </w:r>
      <w:r w:rsidR="00390E24" w:rsidRPr="00562368">
        <w:t>„</w:t>
      </w:r>
      <w:r w:rsidR="0052744C">
        <w:t>Degvielas iegāde Valsts asinsdonoru centra vajadzībām</w:t>
      </w:r>
      <w:r w:rsidR="00390E24" w:rsidRPr="00562368">
        <w:t>”</w:t>
      </w:r>
      <w:r w:rsidR="00FE1A56" w:rsidRPr="00562368">
        <w:rPr>
          <w:caps/>
        </w:rPr>
        <w:t>,</w:t>
      </w:r>
      <w:r w:rsidR="00FE1A56" w:rsidRPr="00562368">
        <w:t xml:space="preserve"> identifikācijas Nr. </w:t>
      </w:r>
      <w:r w:rsidR="00390E24" w:rsidRPr="00562368">
        <w:t>VADC</w:t>
      </w:r>
      <w:r w:rsidR="00FE1A56" w:rsidRPr="00562368">
        <w:t xml:space="preserve"> 201</w:t>
      </w:r>
      <w:r w:rsidR="0052744C">
        <w:t>8</w:t>
      </w:r>
      <w:r w:rsidR="00FE1A56" w:rsidRPr="00562368">
        <w:t>/</w:t>
      </w:r>
      <w:r w:rsidR="0052744C">
        <w:t>01</w:t>
      </w:r>
      <w:r w:rsidR="00993C17">
        <w:t xml:space="preserve"> (turpmāk – iepirkums)</w:t>
      </w:r>
      <w:r w:rsidR="000D6E58" w:rsidRPr="00562368">
        <w:t>,</w:t>
      </w:r>
      <w:r w:rsidR="00FE1A56" w:rsidRPr="00562368">
        <w:rPr>
          <w:caps/>
        </w:rPr>
        <w:t xml:space="preserve"> </w:t>
      </w:r>
      <w:r w:rsidR="00FE1A56" w:rsidRPr="00562368">
        <w:t>nolikumā (turpmāk –</w:t>
      </w:r>
      <w:r w:rsidR="00FE1A56" w:rsidRPr="00562368">
        <w:rPr>
          <w:b/>
        </w:rPr>
        <w:t xml:space="preserve"> </w:t>
      </w:r>
      <w:r w:rsidR="00FE1A56" w:rsidRPr="00562368">
        <w:t>nolikums)</w:t>
      </w:r>
      <w:r w:rsidR="00FE1A56" w:rsidRPr="00CD7268">
        <w:t xml:space="preserve"> n</w:t>
      </w:r>
      <w:r w:rsidR="00156F6F" w:rsidRPr="00CD7268">
        <w:t>orādītajām Pasūtītāja prasībām</w:t>
      </w:r>
      <w:r w:rsidR="00D936CE">
        <w:t xml:space="preserve"> </w:t>
      </w:r>
    </w:p>
    <w:p w:rsidR="00FE1A56" w:rsidRPr="00CD7268" w:rsidRDefault="00F96D21" w:rsidP="0098077B">
      <w:pPr>
        <w:pStyle w:val="BodyText"/>
        <w:widowControl/>
        <w:numPr>
          <w:ilvl w:val="1"/>
          <w:numId w:val="1"/>
        </w:numPr>
        <w:tabs>
          <w:tab w:val="clear" w:pos="858"/>
        </w:tabs>
        <w:spacing w:after="0"/>
        <w:ind w:left="426" w:hanging="426"/>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rsidR="00FE1A56" w:rsidRPr="00CD7268" w:rsidRDefault="00FE1A56" w:rsidP="00515B89">
      <w:pPr>
        <w:pStyle w:val="BodyText"/>
        <w:numPr>
          <w:ilvl w:val="0"/>
          <w:numId w:val="1"/>
        </w:numPr>
        <w:tabs>
          <w:tab w:val="clear" w:pos="360"/>
        </w:tabs>
        <w:autoSpaceDE w:val="0"/>
        <w:autoSpaceDN w:val="0"/>
        <w:spacing w:after="0"/>
        <w:ind w:left="426" w:hanging="426"/>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rsidR="0040388D" w:rsidRPr="0040388D" w:rsidRDefault="00A724F6" w:rsidP="00B40B51">
      <w:pPr>
        <w:pStyle w:val="h3body1"/>
        <w:rPr>
          <w:b/>
        </w:rPr>
      </w:pPr>
      <w:r>
        <w:t>Degvielas iegāde Valsts asinsdonoru centra vajadzībām</w:t>
      </w:r>
      <w:r w:rsidR="00562368" w:rsidRPr="00562368">
        <w:t xml:space="preserve"> </w:t>
      </w:r>
      <w:r w:rsidR="00D0015F" w:rsidRPr="008770DB">
        <w:t xml:space="preserve">saskaņā ar </w:t>
      </w:r>
      <w:r>
        <w:t xml:space="preserve"> nolikuma </w:t>
      </w:r>
      <w:r w:rsidR="00D0015F" w:rsidRPr="008770DB">
        <w:t>Tehnisko specifikāciju</w:t>
      </w:r>
      <w:r w:rsidR="00C17C40">
        <w:t>.</w:t>
      </w:r>
    </w:p>
    <w:p w:rsidR="0040388D" w:rsidRPr="001B6BA2" w:rsidRDefault="0040388D" w:rsidP="00B40B51">
      <w:pPr>
        <w:pStyle w:val="h3body1"/>
        <w:rPr>
          <w:b/>
        </w:rPr>
      </w:pPr>
      <w:r w:rsidRPr="004E30FB">
        <w:t>CPV kods:</w:t>
      </w:r>
      <w:r>
        <w:t xml:space="preserve"> </w:t>
      </w:r>
      <w:r w:rsidR="00C24DD9" w:rsidRPr="0005607E">
        <w:t>09</w:t>
      </w:r>
      <w:r w:rsidR="00D747B8" w:rsidRPr="0005607E">
        <w:t>13</w:t>
      </w:r>
      <w:r w:rsidR="00C24DD9" w:rsidRPr="0005607E">
        <w:t>0000-</w:t>
      </w:r>
      <w:r w:rsidR="00D747B8" w:rsidRPr="0005607E">
        <w:t>9 “Nafta un destilāti”</w:t>
      </w:r>
      <w:r w:rsidRPr="0005607E">
        <w:t>.</w:t>
      </w:r>
    </w:p>
    <w:p w:rsidR="00515BFE" w:rsidRPr="003D191D" w:rsidRDefault="00515BFE" w:rsidP="00B40B51">
      <w:pPr>
        <w:pStyle w:val="h3body1"/>
        <w:rPr>
          <w:b/>
        </w:rPr>
      </w:pPr>
      <w:r w:rsidRPr="003D191D">
        <w:t>Iep</w:t>
      </w:r>
      <w:r w:rsidR="008859D5">
        <w:t xml:space="preserve">irkuma līguma darbības termiņš </w:t>
      </w:r>
      <w:r w:rsidR="004A4573" w:rsidRPr="003D191D">
        <w:t xml:space="preserve">– </w:t>
      </w:r>
      <w:r w:rsidR="00F60DE4" w:rsidRPr="00DA25A9">
        <w:t>12 (divpadsmit) mēneši</w:t>
      </w:r>
      <w:r w:rsidRPr="003D191D">
        <w:t>.</w:t>
      </w:r>
    </w:p>
    <w:p w:rsidR="00FE1A56" w:rsidRPr="00385682" w:rsidRDefault="00E37B69" w:rsidP="00B40B51">
      <w:pPr>
        <w:pStyle w:val="h3body1"/>
        <w:rPr>
          <w:b/>
        </w:rPr>
      </w:pPr>
      <w:r>
        <w:t xml:space="preserve">Pakalpojumu sniegšanas </w:t>
      </w:r>
      <w:r w:rsidR="00FE1A56" w:rsidRPr="00CD7268">
        <w:t xml:space="preserve">vieta: </w:t>
      </w:r>
      <w:r w:rsidR="00A54CA6">
        <w:t>visa Latvijas Republikas teritorija</w:t>
      </w:r>
      <w:r w:rsidR="00FE1A56" w:rsidRPr="00CD7268">
        <w:t>.</w:t>
      </w:r>
    </w:p>
    <w:p w:rsidR="00385682" w:rsidRPr="005E7722" w:rsidRDefault="00A54CA6" w:rsidP="004B275E">
      <w:pPr>
        <w:numPr>
          <w:ilvl w:val="1"/>
          <w:numId w:val="1"/>
        </w:numPr>
        <w:tabs>
          <w:tab w:val="clear" w:pos="858"/>
        </w:tabs>
        <w:ind w:left="426" w:hanging="426"/>
        <w:jc w:val="both"/>
        <w:rPr>
          <w:b/>
        </w:rPr>
      </w:pPr>
      <w:r>
        <w:t xml:space="preserve">Pakalpojuma saņemšana notiek pēc nepieciešamības saskaņā ar </w:t>
      </w:r>
      <w:r w:rsidR="00831951" w:rsidRPr="003D191D">
        <w:t xml:space="preserve"> </w:t>
      </w:r>
      <w:r w:rsidR="004B275E" w:rsidRPr="004B275E">
        <w:t>nolikuma</w:t>
      </w:r>
      <w:r w:rsidR="000F6342" w:rsidRPr="004B275E">
        <w:t xml:space="preserve"> nosacījumiem</w:t>
      </w:r>
      <w:r w:rsidR="00CF1152" w:rsidRPr="005E7722">
        <w:t>.</w:t>
      </w:r>
    </w:p>
    <w:p w:rsidR="004A4573" w:rsidRDefault="004A4573" w:rsidP="00263B82">
      <w:pPr>
        <w:pStyle w:val="ListParagraph"/>
        <w:numPr>
          <w:ilvl w:val="0"/>
          <w:numId w:val="1"/>
        </w:numPr>
        <w:tabs>
          <w:tab w:val="clear" w:pos="360"/>
        </w:tabs>
        <w:spacing w:after="0"/>
        <w:ind w:left="426" w:hanging="426"/>
        <w:jc w:val="both"/>
        <w:rPr>
          <w:b/>
        </w:rPr>
      </w:pPr>
      <w:r>
        <w:rPr>
          <w:b/>
        </w:rPr>
        <w:t>Piedāvājuma izvēles kritērijs</w:t>
      </w:r>
    </w:p>
    <w:p w:rsidR="004A4573" w:rsidRPr="004A4573" w:rsidRDefault="004A4573" w:rsidP="00B40B51">
      <w:pPr>
        <w:pStyle w:val="h3body1"/>
      </w:pPr>
      <w:r w:rsidRPr="00074C41">
        <w:t xml:space="preserve">Piedāvājuma izvēles kritērijs ir </w:t>
      </w:r>
      <w:r w:rsidR="008014B5" w:rsidRPr="008014B5">
        <w:t xml:space="preserve">Tehniskās specifikācijas prasībām atbilstošs </w:t>
      </w:r>
      <w:r w:rsidR="00496BE7">
        <w:t xml:space="preserve">saimnieciski izdevīgākais </w:t>
      </w:r>
      <w:r w:rsidR="008014B5" w:rsidRPr="008F3A05">
        <w:t>piedāvājums ar zemāko cenu</w:t>
      </w:r>
      <w:r w:rsidR="008014B5">
        <w:t>.</w:t>
      </w:r>
    </w:p>
    <w:p w:rsidR="00EB695B" w:rsidRPr="00CD7268" w:rsidRDefault="00F5608F" w:rsidP="00263B82">
      <w:pPr>
        <w:pStyle w:val="BodyText"/>
        <w:numPr>
          <w:ilvl w:val="0"/>
          <w:numId w:val="1"/>
        </w:numPr>
        <w:tabs>
          <w:tab w:val="clear" w:pos="360"/>
        </w:tabs>
        <w:autoSpaceDE w:val="0"/>
        <w:autoSpaceDN w:val="0"/>
        <w:spacing w:after="0"/>
        <w:ind w:left="426" w:hanging="426"/>
        <w:jc w:val="both"/>
        <w:outlineLvl w:val="1"/>
        <w:rPr>
          <w:rFonts w:ascii="Times New Roman" w:hAnsi="Times New Roman"/>
          <w:b/>
          <w:szCs w:val="24"/>
          <w:lang w:val="lv-LV"/>
        </w:rPr>
      </w:pPr>
      <w:bookmarkStart w:id="0" w:name="_Ref291654765"/>
      <w:r w:rsidRPr="00CD7268">
        <w:rPr>
          <w:rFonts w:ascii="Times New Roman" w:hAnsi="Times New Roman"/>
          <w:b/>
          <w:szCs w:val="24"/>
          <w:lang w:val="lv-LV"/>
        </w:rPr>
        <w:t>Informācijas apmaiņa un papildu informācijas sniegšana</w:t>
      </w:r>
      <w:bookmarkEnd w:id="0"/>
    </w:p>
    <w:p w:rsidR="00EC216E" w:rsidRPr="00CD7268" w:rsidRDefault="008E422A" w:rsidP="00492DB8">
      <w:pPr>
        <w:pStyle w:val="BodyText"/>
        <w:widowControl/>
        <w:numPr>
          <w:ilvl w:val="1"/>
          <w:numId w:val="1"/>
        </w:numPr>
        <w:tabs>
          <w:tab w:val="clear" w:pos="858"/>
        </w:tabs>
        <w:spacing w:after="0"/>
        <w:ind w:left="426" w:hanging="426"/>
        <w:jc w:val="both"/>
        <w:rPr>
          <w:rFonts w:ascii="Times New Roman" w:hAnsi="Times New Roman"/>
          <w:lang w:val="lv-LV"/>
        </w:rPr>
      </w:pPr>
      <w:r>
        <w:rPr>
          <w:rFonts w:ascii="Times New Roman" w:hAnsi="Times New Roman"/>
          <w:lang w:val="lv-LV"/>
        </w:rPr>
        <w:t xml:space="preserve">Iepirkuma </w:t>
      </w:r>
      <w:r w:rsidR="00FE1A56" w:rsidRPr="00CD7268">
        <w:rPr>
          <w:rFonts w:ascii="Times New Roman" w:hAnsi="Times New Roman"/>
          <w:lang w:val="lv-LV"/>
        </w:rPr>
        <w:t xml:space="preserve">dokumentācija ir pieejama Pasūtītāja mājas lapā </w:t>
      </w:r>
      <w:hyperlink r:id="rId11" w:history="1">
        <w:r w:rsidR="00CF1152" w:rsidRPr="00B921D6">
          <w:rPr>
            <w:rStyle w:val="Hyperlink"/>
            <w:rFonts w:ascii="Times New Roman" w:hAnsi="Times New Roman"/>
            <w:lang w:val="lv-LV"/>
          </w:rPr>
          <w:t>www.vadc.lv</w:t>
        </w:r>
      </w:hyperlink>
      <w:r w:rsidR="00F94070">
        <w:rPr>
          <w:rFonts w:ascii="Times New Roman" w:hAnsi="Times New Roman"/>
          <w:lang w:val="lv-LV"/>
        </w:rPr>
        <w:t xml:space="preserve"> sadaļā “</w:t>
      </w:r>
      <w:r w:rsidR="008B44D2" w:rsidRPr="008B21CC">
        <w:rPr>
          <w:rFonts w:ascii="Times New Roman" w:hAnsi="Times New Roman"/>
          <w:lang w:val="lv-LV"/>
        </w:rPr>
        <w:t>Publiskie</w:t>
      </w:r>
      <w:r w:rsidR="008B44D2">
        <w:rPr>
          <w:rFonts w:ascii="Times New Roman" w:hAnsi="Times New Roman"/>
          <w:lang w:val="lv-LV"/>
        </w:rPr>
        <w:t xml:space="preserve"> i</w:t>
      </w:r>
      <w:r w:rsidR="00FE1A56" w:rsidRPr="00CD7268">
        <w:rPr>
          <w:rFonts w:ascii="Times New Roman" w:hAnsi="Times New Roman"/>
          <w:lang w:val="lv-LV"/>
        </w:rPr>
        <w:t>epirkumi”.</w:t>
      </w:r>
    </w:p>
    <w:p w:rsidR="006B5A60" w:rsidRPr="00CD7268" w:rsidRDefault="00FE1A56" w:rsidP="00492DB8">
      <w:pPr>
        <w:pStyle w:val="BodyText"/>
        <w:widowControl/>
        <w:numPr>
          <w:ilvl w:val="1"/>
          <w:numId w:val="1"/>
        </w:numPr>
        <w:tabs>
          <w:tab w:val="clear" w:pos="858"/>
        </w:tabs>
        <w:spacing w:after="0"/>
        <w:ind w:left="426" w:hanging="426"/>
        <w:jc w:val="both"/>
        <w:rPr>
          <w:rFonts w:ascii="Times New Roman" w:hAnsi="Times New Roman"/>
          <w:lang w:val="lv-LV"/>
        </w:rPr>
      </w:pPr>
      <w:r w:rsidRPr="00CD7268">
        <w:rPr>
          <w:rFonts w:ascii="Times New Roman" w:hAnsi="Times New Roman"/>
          <w:lang w:val="lv-LV"/>
        </w:rPr>
        <w:t>Ieinteresētajiem piegādātājiem ir tiesības prasīt papildu informāciju par iepirkumu, tai skaitā, prasīt paska</w:t>
      </w:r>
      <w:r w:rsidR="006B5A60" w:rsidRPr="00CD7268">
        <w:rPr>
          <w:rFonts w:ascii="Times New Roman" w:hAnsi="Times New Roman"/>
          <w:lang w:val="lv-LV"/>
        </w:rPr>
        <w:t xml:space="preserve">idrojumus par </w:t>
      </w:r>
      <w:r w:rsidR="008E422A">
        <w:rPr>
          <w:rFonts w:ascii="Times New Roman" w:hAnsi="Times New Roman"/>
          <w:lang w:val="lv-LV"/>
        </w:rPr>
        <w:t xml:space="preserve">iepirkuma </w:t>
      </w:r>
      <w:r w:rsidR="006B5A60" w:rsidRPr="00CD7268">
        <w:rPr>
          <w:rFonts w:ascii="Times New Roman" w:hAnsi="Times New Roman"/>
          <w:lang w:val="lv-LV"/>
        </w:rPr>
        <w:t>nolikumu</w:t>
      </w:r>
      <w:r w:rsidR="00D936CE">
        <w:rPr>
          <w:rFonts w:ascii="Times New Roman" w:hAnsi="Times New Roman"/>
          <w:lang w:val="lv-LV"/>
        </w:rPr>
        <w:t xml:space="preserve"> </w:t>
      </w:r>
      <w:r w:rsidR="00D936CE" w:rsidRPr="005350F7">
        <w:rPr>
          <w:rFonts w:ascii="Times New Roman" w:hAnsi="Times New Roman"/>
          <w:lang w:val="lv-LV"/>
        </w:rPr>
        <w:t>šādā kārtībā</w:t>
      </w:r>
      <w:r w:rsidR="006B5A60" w:rsidRPr="00CD7268">
        <w:rPr>
          <w:rFonts w:ascii="Times New Roman" w:hAnsi="Times New Roman"/>
          <w:lang w:val="lv-LV"/>
        </w:rPr>
        <w:t>:</w:t>
      </w:r>
    </w:p>
    <w:p w:rsidR="00981CCC" w:rsidRDefault="006B5A60" w:rsidP="00BC1636">
      <w:pPr>
        <w:pStyle w:val="BodyText"/>
        <w:widowControl/>
        <w:numPr>
          <w:ilvl w:val="2"/>
          <w:numId w:val="1"/>
        </w:numPr>
        <w:tabs>
          <w:tab w:val="clear" w:pos="2348"/>
        </w:tabs>
        <w:spacing w:after="0"/>
        <w:ind w:left="426" w:hanging="426"/>
        <w:jc w:val="both"/>
        <w:rPr>
          <w:lang w:val="lv-LV"/>
        </w:rPr>
      </w:pPr>
      <w:r w:rsidRPr="00CD7268">
        <w:rPr>
          <w:lang w:val="lv-LV"/>
        </w:rPr>
        <w:t>visi pieprasījumi nosūtāmi uz e-pasta adresi:</w:t>
      </w:r>
      <w:r w:rsidR="003335D2" w:rsidRPr="00CD7268">
        <w:rPr>
          <w:lang w:val="lv-LV"/>
        </w:rPr>
        <w:t xml:space="preserve"> </w:t>
      </w:r>
      <w:hyperlink r:id="rId12" w:history="1">
        <w:r w:rsidR="00CF1152" w:rsidRPr="00B921D6">
          <w:rPr>
            <w:rStyle w:val="Hyperlink"/>
            <w:lang w:val="lv-LV"/>
          </w:rPr>
          <w:t>iepirkumi@vadc.gov.lv</w:t>
        </w:r>
      </w:hyperlink>
      <w:r w:rsidR="00C05055">
        <w:rPr>
          <w:lang w:val="lv-LV"/>
        </w:rPr>
        <w:t>;</w:t>
      </w:r>
    </w:p>
    <w:p w:rsidR="00A354A8" w:rsidRDefault="000D6E58" w:rsidP="00BC1636">
      <w:pPr>
        <w:pStyle w:val="BodyText"/>
        <w:widowControl/>
        <w:numPr>
          <w:ilvl w:val="2"/>
          <w:numId w:val="1"/>
        </w:numPr>
        <w:tabs>
          <w:tab w:val="clear" w:pos="2348"/>
        </w:tabs>
        <w:spacing w:after="0"/>
        <w:ind w:left="426" w:hanging="426"/>
        <w:jc w:val="both"/>
        <w:rPr>
          <w:lang w:val="lv-LV"/>
        </w:rPr>
      </w:pPr>
      <w:r w:rsidRPr="00562368">
        <w:rPr>
          <w:lang w:val="lv-LV"/>
        </w:rPr>
        <w:t xml:space="preserve">visos </w:t>
      </w:r>
      <w:r w:rsidR="0040388D" w:rsidRPr="00562368">
        <w:rPr>
          <w:lang w:val="lv-LV"/>
        </w:rPr>
        <w:t>pieprasījumos jāietver norāde: “</w:t>
      </w:r>
      <w:r w:rsidR="00913ECB" w:rsidRPr="00562368">
        <w:rPr>
          <w:lang w:val="lv-LV"/>
        </w:rPr>
        <w:t>Par iepirkum</w:t>
      </w:r>
      <w:r w:rsidR="00CF1152" w:rsidRPr="00562368">
        <w:rPr>
          <w:lang w:val="lv-LV"/>
        </w:rPr>
        <w:t>a</w:t>
      </w:r>
      <w:r w:rsidR="00913ECB" w:rsidRPr="00562368">
        <w:rPr>
          <w:lang w:val="lv-LV"/>
        </w:rPr>
        <w:t xml:space="preserve"> </w:t>
      </w:r>
      <w:r w:rsidR="00061DBC" w:rsidRPr="00562368">
        <w:rPr>
          <w:lang w:val="lv-LV"/>
        </w:rPr>
        <w:t>„</w:t>
      </w:r>
      <w:r w:rsidR="001040CA">
        <w:rPr>
          <w:lang w:val="lv-LV"/>
        </w:rPr>
        <w:t>Degvielas iegāde Valsts asinsdonoru centra vajadzībām</w:t>
      </w:r>
      <w:r w:rsidR="00061DBC" w:rsidRPr="00562368">
        <w:rPr>
          <w:lang w:val="lv-LV"/>
        </w:rPr>
        <w:t xml:space="preserve">” </w:t>
      </w:r>
      <w:r w:rsidRPr="00562368">
        <w:rPr>
          <w:lang w:val="lv-LV"/>
        </w:rPr>
        <w:t>(Iepirkuma</w:t>
      </w:r>
      <w:r w:rsidRPr="00061DBC">
        <w:rPr>
          <w:lang w:val="lv-LV"/>
        </w:rPr>
        <w:t xml:space="preserve"> identifikācijas Nr. </w:t>
      </w:r>
      <w:r w:rsidR="00061DBC">
        <w:rPr>
          <w:lang w:val="lv-LV"/>
        </w:rPr>
        <w:t>VADC</w:t>
      </w:r>
      <w:r w:rsidRPr="00061DBC">
        <w:rPr>
          <w:lang w:val="lv-LV"/>
        </w:rPr>
        <w:t xml:space="preserve"> 201</w:t>
      </w:r>
      <w:r w:rsidR="001040CA">
        <w:rPr>
          <w:lang w:val="lv-LV"/>
        </w:rPr>
        <w:t>8/01</w:t>
      </w:r>
      <w:r w:rsidR="00A354A8">
        <w:rPr>
          <w:lang w:val="lv-LV"/>
        </w:rPr>
        <w:t>) nolikumu”;</w:t>
      </w:r>
    </w:p>
    <w:p w:rsidR="00317670" w:rsidRPr="00317670" w:rsidRDefault="00EC5607" w:rsidP="00E7253B">
      <w:pPr>
        <w:numPr>
          <w:ilvl w:val="0"/>
          <w:numId w:val="1"/>
        </w:numPr>
        <w:tabs>
          <w:tab w:val="clear" w:pos="360"/>
        </w:tabs>
        <w:ind w:left="426" w:hanging="426"/>
        <w:jc w:val="both"/>
        <w:rPr>
          <w:b/>
        </w:rPr>
      </w:pPr>
      <w:r>
        <w:t xml:space="preserve"> </w:t>
      </w:r>
      <w:r w:rsidRPr="00317670">
        <w:rPr>
          <w:rFonts w:ascii="RimTimes" w:hAnsi="RimTimes"/>
          <w:szCs w:val="20"/>
        </w:rPr>
        <w:t>Ja piegādātājs ir laikus pieprasījis papildu informāciju par iepirkuma procedūras do</w:t>
      </w:r>
      <w:r w:rsidR="006A7F83">
        <w:rPr>
          <w:rFonts w:ascii="RimTimes" w:hAnsi="RimTimes"/>
          <w:szCs w:val="20"/>
        </w:rPr>
        <w:t>kumentos iekļautajām prasībām, P</w:t>
      </w:r>
      <w:r w:rsidRPr="00317670">
        <w:rPr>
          <w:rFonts w:ascii="RimTimes" w:hAnsi="RimTimes"/>
          <w:szCs w:val="20"/>
        </w:rPr>
        <w:t xml:space="preserve">asūtītājs to sniedz </w:t>
      </w:r>
      <w:r w:rsidR="00E7253B">
        <w:rPr>
          <w:rFonts w:ascii="RimTimes" w:hAnsi="RimTimes"/>
          <w:szCs w:val="20"/>
        </w:rPr>
        <w:t>triju</w:t>
      </w:r>
      <w:r w:rsidRPr="00317670">
        <w:rPr>
          <w:rFonts w:ascii="RimTimes" w:hAnsi="RimTimes"/>
          <w:szCs w:val="20"/>
        </w:rPr>
        <w:t xml:space="preserve"> darbdienu laikā, bet ne vēlāk kā </w:t>
      </w:r>
      <w:r w:rsidR="00E7253B">
        <w:rPr>
          <w:rFonts w:ascii="RimTimes" w:hAnsi="RimTimes"/>
          <w:szCs w:val="20"/>
        </w:rPr>
        <w:t>četras</w:t>
      </w:r>
      <w:r w:rsidRPr="00317670">
        <w:rPr>
          <w:rFonts w:ascii="RimTimes" w:hAnsi="RimTimes"/>
          <w:szCs w:val="20"/>
        </w:rPr>
        <w:t xml:space="preserve"> dienas pirms piedāvājumu iesniegšanas termiņa b</w:t>
      </w:r>
      <w:r w:rsidRPr="00EC5607">
        <w:t>eigām.</w:t>
      </w:r>
      <w:bookmarkStart w:id="1" w:name="_Ref288065446"/>
    </w:p>
    <w:p w:rsidR="00EB695B" w:rsidRPr="00CD7268" w:rsidRDefault="00EB695B" w:rsidP="007C02F9">
      <w:pPr>
        <w:numPr>
          <w:ilvl w:val="0"/>
          <w:numId w:val="1"/>
        </w:numPr>
        <w:tabs>
          <w:tab w:val="clear" w:pos="360"/>
        </w:tabs>
        <w:ind w:left="426" w:hanging="426"/>
        <w:jc w:val="both"/>
        <w:rPr>
          <w:b/>
        </w:rPr>
      </w:pPr>
      <w:r w:rsidRPr="00CD7268">
        <w:rPr>
          <w:b/>
        </w:rPr>
        <w:t xml:space="preserve">Piedāvājuma iesniegšanas </w:t>
      </w:r>
      <w:r w:rsidR="00A14618">
        <w:rPr>
          <w:b/>
        </w:rPr>
        <w:t>laiks</w:t>
      </w:r>
      <w:r w:rsidR="00451174">
        <w:rPr>
          <w:b/>
        </w:rPr>
        <w:t>,</w:t>
      </w:r>
      <w:r w:rsidR="00A14618">
        <w:rPr>
          <w:b/>
        </w:rPr>
        <w:t xml:space="preserve"> </w:t>
      </w:r>
      <w:r w:rsidR="006F5C13" w:rsidRPr="00CD7268">
        <w:rPr>
          <w:b/>
        </w:rPr>
        <w:t>vieta</w:t>
      </w:r>
      <w:r w:rsidR="00451174">
        <w:rPr>
          <w:b/>
        </w:rPr>
        <w:t xml:space="preserve"> un piedāvājumu atvēršanas sanāksme</w:t>
      </w:r>
    </w:p>
    <w:p w:rsidR="000D0B0F" w:rsidRPr="001607E8" w:rsidRDefault="00F96D21" w:rsidP="00B40B51">
      <w:pPr>
        <w:pStyle w:val="h3body1"/>
      </w:pPr>
      <w:r w:rsidRPr="00CD7268">
        <w:t>Pretendent</w:t>
      </w:r>
      <w:r w:rsidR="00FE1A56" w:rsidRPr="00CD7268">
        <w:t xml:space="preserve">i piedāvājumus iesniedz </w:t>
      </w:r>
      <w:r w:rsidR="00CF1152" w:rsidRPr="001607E8">
        <w:t xml:space="preserve">līdz </w:t>
      </w:r>
      <w:r w:rsidR="00CF1152" w:rsidRPr="000C4C62">
        <w:t>201</w:t>
      </w:r>
      <w:r w:rsidR="005E5CE3" w:rsidRPr="000C4C62">
        <w:t>8</w:t>
      </w:r>
      <w:r w:rsidR="00CF1152" w:rsidRPr="000C4C62">
        <w:t xml:space="preserve">. gada </w:t>
      </w:r>
      <w:r w:rsidR="000C4C62" w:rsidRPr="000C4C62">
        <w:t>26</w:t>
      </w:r>
      <w:r w:rsidR="005E5CE3" w:rsidRPr="000C4C62">
        <w:t>.</w:t>
      </w:r>
      <w:r w:rsidR="000C4C62" w:rsidRPr="000C4C62">
        <w:t> janvārim</w:t>
      </w:r>
      <w:r w:rsidR="000327DE" w:rsidRPr="001607E8">
        <w:t>,</w:t>
      </w:r>
      <w:r w:rsidR="00CF1152" w:rsidRPr="001607E8">
        <w:t xml:space="preserve"> plkst. 11:00 </w:t>
      </w:r>
      <w:r w:rsidR="00056C2D" w:rsidRPr="001607E8">
        <w:t>Pasūtītāja telpās</w:t>
      </w:r>
      <w:r w:rsidR="00CF1152" w:rsidRPr="001607E8">
        <w:t>, Sēlpils iel</w:t>
      </w:r>
      <w:r w:rsidR="00056C2D" w:rsidRPr="001607E8">
        <w:t>ā</w:t>
      </w:r>
      <w:r w:rsidR="00CF1152" w:rsidRPr="001607E8">
        <w:t xml:space="preserve"> 9, Rīg</w:t>
      </w:r>
      <w:r w:rsidR="00056C2D" w:rsidRPr="001607E8">
        <w:t>ā</w:t>
      </w:r>
      <w:r w:rsidR="00CF1152" w:rsidRPr="001607E8">
        <w:t>, Latvijas Republik</w:t>
      </w:r>
      <w:r w:rsidR="00056C2D" w:rsidRPr="001607E8">
        <w:t>ā</w:t>
      </w:r>
      <w:r w:rsidR="00CF1152" w:rsidRPr="001607E8">
        <w:t>, LV-1007, 228. kabinetā, darba dienās no plkst. 9:00 līdz 16:00</w:t>
      </w:r>
      <w:r w:rsidR="000136AF">
        <w:t xml:space="preserve"> (piektdienās līdz plkst.14.00)</w:t>
      </w:r>
      <w:r w:rsidR="00FE1A56" w:rsidRPr="001607E8">
        <w:t>, iesniedzot personīgi</w:t>
      </w:r>
      <w:r w:rsidR="00CF1152" w:rsidRPr="001607E8">
        <w:t>,</w:t>
      </w:r>
      <w:r w:rsidR="00FE1A56" w:rsidRPr="001607E8">
        <w:t xml:space="preserve"> </w:t>
      </w:r>
      <w:r w:rsidR="00B00EB8" w:rsidRPr="001607E8">
        <w:t xml:space="preserve">nosūtot </w:t>
      </w:r>
      <w:r w:rsidR="00FE1A56" w:rsidRPr="001607E8">
        <w:t xml:space="preserve">pa pastu uz </w:t>
      </w:r>
      <w:r w:rsidR="00CF1152" w:rsidRPr="001607E8">
        <w:t>norādīto</w:t>
      </w:r>
      <w:r w:rsidR="00B00EB8" w:rsidRPr="001607E8">
        <w:t xml:space="preserve"> </w:t>
      </w:r>
      <w:r w:rsidR="00F055D1" w:rsidRPr="001607E8">
        <w:t>adresi vai</w:t>
      </w:r>
      <w:r w:rsidR="00CF1152" w:rsidRPr="001607E8">
        <w:t xml:space="preserve"> ar</w:t>
      </w:r>
      <w:r w:rsidR="00F055D1" w:rsidRPr="001607E8">
        <w:t xml:space="preserve"> kurjera starpniecību.</w:t>
      </w:r>
    </w:p>
    <w:p w:rsidR="000D0B0F" w:rsidRPr="001607E8" w:rsidRDefault="00CF1152" w:rsidP="00B40B51">
      <w:pPr>
        <w:pStyle w:val="h3body1"/>
      </w:pPr>
      <w:r w:rsidRPr="001607E8">
        <w:t>Nosūtot piedāvājumu pa pastu</w:t>
      </w:r>
      <w:r w:rsidR="00FE1A56" w:rsidRPr="001607E8">
        <w:t xml:space="preserve"> </w:t>
      </w:r>
      <w:r w:rsidR="00F055D1" w:rsidRPr="001607E8">
        <w:t xml:space="preserve">vai izmantojot kurjera pakalpojumus </w:t>
      </w:r>
      <w:r w:rsidR="002508E6" w:rsidRPr="001607E8">
        <w:t xml:space="preserve">pretendents </w:t>
      </w:r>
      <w:r w:rsidR="00FE1A56" w:rsidRPr="001607E8">
        <w:t xml:space="preserve">uzņemas atbildību par piedāvājuma </w:t>
      </w:r>
      <w:r w:rsidR="00056C2D" w:rsidRPr="001607E8">
        <w:t xml:space="preserve">nogādāšanu </w:t>
      </w:r>
      <w:r w:rsidR="00FE1A56" w:rsidRPr="001607E8">
        <w:t xml:space="preserve">līdz nolikuma </w:t>
      </w:r>
      <w:r w:rsidR="0032669E" w:rsidRPr="001607E8">
        <w:t>7</w:t>
      </w:r>
      <w:r w:rsidR="003335D2" w:rsidRPr="001607E8">
        <w:t>.</w:t>
      </w:r>
      <w:r w:rsidR="00602B54" w:rsidRPr="001607E8">
        <w:t>1.</w:t>
      </w:r>
      <w:r w:rsidR="00981CCC" w:rsidRPr="001607E8">
        <w:t xml:space="preserve"> </w:t>
      </w:r>
      <w:r w:rsidR="00FE1A56" w:rsidRPr="001607E8">
        <w:t xml:space="preserve">punktā norādītajam termiņam </w:t>
      </w:r>
      <w:r w:rsidR="00056C2D" w:rsidRPr="001607E8">
        <w:lastRenderedPageBreak/>
        <w:t xml:space="preserve">nolikuma </w:t>
      </w:r>
      <w:r w:rsidR="0032669E" w:rsidRPr="001607E8">
        <w:t>7</w:t>
      </w:r>
      <w:r w:rsidR="00056C2D" w:rsidRPr="001607E8">
        <w:t xml:space="preserve">.1. punktā </w:t>
      </w:r>
      <w:r w:rsidR="00FE1A56" w:rsidRPr="001607E8">
        <w:t xml:space="preserve">norādītajā vietā. Piedāvājumi pēc </w:t>
      </w:r>
      <w:r w:rsidR="002508E6" w:rsidRPr="001607E8">
        <w:t xml:space="preserve">nolikuma </w:t>
      </w:r>
      <w:r w:rsidR="0032669E" w:rsidRPr="001607E8">
        <w:t>7</w:t>
      </w:r>
      <w:r w:rsidR="002508E6" w:rsidRPr="001607E8">
        <w:t xml:space="preserve">.1. punktā </w:t>
      </w:r>
      <w:r w:rsidR="00FE1A56" w:rsidRPr="001607E8">
        <w:t>norādītā iesniegšanas termiņa</w:t>
      </w:r>
      <w:r w:rsidR="002508E6" w:rsidRPr="001607E8">
        <w:t xml:space="preserve"> beigām</w:t>
      </w:r>
      <w:r w:rsidR="00FE1A56" w:rsidRPr="001607E8">
        <w:t xml:space="preserve"> netiks pieņemti, un pa pastu </w:t>
      </w:r>
      <w:r w:rsidR="00F055D1" w:rsidRPr="001607E8">
        <w:t xml:space="preserve">vai izmantojot kurjera pakalpojumus </w:t>
      </w:r>
      <w:r w:rsidR="00FE1A56" w:rsidRPr="001607E8">
        <w:t xml:space="preserve">saņemtie piedāvājumi tiks nosūtīti atpakaļ </w:t>
      </w:r>
      <w:r w:rsidR="00451174" w:rsidRPr="001607E8">
        <w:t xml:space="preserve">pretendentam </w:t>
      </w:r>
      <w:r w:rsidR="00FE1A56" w:rsidRPr="001607E8">
        <w:t>neatvērti.</w:t>
      </w:r>
    </w:p>
    <w:p w:rsidR="00451174" w:rsidRPr="000D0B0F" w:rsidRDefault="00A926E1" w:rsidP="00B40B51">
      <w:pPr>
        <w:pStyle w:val="h3body1"/>
      </w:pPr>
      <w:r>
        <w:t>Piedāvājumu atvēršana un vērtēšana notiek slēgtā iepirkuma komisijas sēdē</w:t>
      </w:r>
      <w:r w:rsidR="00950DDE">
        <w:t xml:space="preserve"> saskaņā ar nolikuma nosacījumiem</w:t>
      </w:r>
      <w:r>
        <w:t>.</w:t>
      </w:r>
    </w:p>
    <w:bookmarkEnd w:id="1"/>
    <w:p w:rsidR="00D01D11" w:rsidRPr="00CD7268" w:rsidRDefault="00981CCC" w:rsidP="00767779">
      <w:pPr>
        <w:pStyle w:val="Heading2"/>
        <w:spacing w:before="240" w:after="240"/>
        <w:jc w:val="center"/>
        <w:rPr>
          <w:szCs w:val="24"/>
        </w:rPr>
      </w:pPr>
      <w:r>
        <w:rPr>
          <w:szCs w:val="24"/>
        </w:rPr>
        <w:t xml:space="preserve">II. </w:t>
      </w:r>
      <w:r w:rsidR="00D01D11" w:rsidRPr="00CD7268">
        <w:rPr>
          <w:szCs w:val="24"/>
        </w:rPr>
        <w:t>PIEDĀVĀJUMA NOFORMĒJUMA PRASĪBAS</w:t>
      </w:r>
    </w:p>
    <w:p w:rsidR="00816C21" w:rsidRDefault="00F96D21" w:rsidP="00767779">
      <w:pPr>
        <w:pStyle w:val="naisf"/>
        <w:numPr>
          <w:ilvl w:val="0"/>
          <w:numId w:val="1"/>
        </w:numPr>
        <w:tabs>
          <w:tab w:val="clear" w:pos="360"/>
        </w:tabs>
        <w:spacing w:before="0" w:beforeAutospacing="0" w:after="0" w:afterAutospacing="0"/>
        <w:ind w:left="567" w:hanging="567"/>
        <w:rPr>
          <w:lang w:val="lv-LV"/>
        </w:rPr>
      </w:pPr>
      <w:r w:rsidRPr="00CD7268">
        <w:rPr>
          <w:lang w:val="lv-LV"/>
        </w:rPr>
        <w:t>Pretendent</w:t>
      </w:r>
      <w:r w:rsidR="00EB695B" w:rsidRPr="00CD7268">
        <w:rPr>
          <w:lang w:val="lv-LV"/>
        </w:rPr>
        <w:t>i sagatavo un i</w:t>
      </w:r>
      <w:r w:rsidR="0097444F" w:rsidRPr="00CD7268">
        <w:rPr>
          <w:lang w:val="lv-LV"/>
        </w:rPr>
        <w:t>esniedz piedāvājumu saskaņā ar n</w:t>
      </w:r>
      <w:r w:rsidR="00EB695B" w:rsidRPr="00CD7268">
        <w:rPr>
          <w:lang w:val="lv-LV"/>
        </w:rPr>
        <w:t>olikumā izvirzītajām prasībām.</w:t>
      </w:r>
    </w:p>
    <w:p w:rsidR="00AC64B8" w:rsidRPr="00B5648F" w:rsidRDefault="00802F93" w:rsidP="00767779">
      <w:pPr>
        <w:pStyle w:val="naisf"/>
        <w:numPr>
          <w:ilvl w:val="0"/>
          <w:numId w:val="1"/>
        </w:numPr>
        <w:tabs>
          <w:tab w:val="clear" w:pos="360"/>
        </w:tabs>
        <w:spacing w:before="0" w:beforeAutospacing="0" w:after="0" w:afterAutospacing="0"/>
        <w:ind w:left="567" w:hanging="567"/>
        <w:rPr>
          <w:lang w:val="lv-LV"/>
        </w:rPr>
      </w:pPr>
      <w:r w:rsidRPr="00B5648F">
        <w:rPr>
          <w:lang w:val="lv-LV"/>
        </w:rPr>
        <w:t>Pretendents iesniedz vienu piedāvājuma variantu</w:t>
      </w:r>
      <w:r w:rsidR="00216A5E" w:rsidRPr="00B5648F">
        <w:rPr>
          <w:lang w:val="lv-LV"/>
        </w:rPr>
        <w:t xml:space="preserve"> par visu iepirkuma priekšmetu.</w:t>
      </w:r>
    </w:p>
    <w:p w:rsidR="00094DD4" w:rsidRPr="002B019C" w:rsidRDefault="00EB695B" w:rsidP="004F196A">
      <w:pPr>
        <w:numPr>
          <w:ilvl w:val="0"/>
          <w:numId w:val="1"/>
        </w:numPr>
        <w:tabs>
          <w:tab w:val="clear" w:pos="360"/>
        </w:tabs>
        <w:ind w:left="567" w:hanging="567"/>
        <w:jc w:val="both"/>
      </w:pPr>
      <w:r w:rsidRPr="002B019C">
        <w:t>Piedāvājums sastāv no šādām daļām:</w:t>
      </w:r>
    </w:p>
    <w:p w:rsidR="00265C47" w:rsidRDefault="00265C47" w:rsidP="00B40B51">
      <w:pPr>
        <w:pStyle w:val="h3body1"/>
      </w:pPr>
      <w:r w:rsidRPr="00B063C6">
        <w:t>Pretendent</w:t>
      </w:r>
      <w:r w:rsidR="002B019C">
        <w:t>a</w:t>
      </w:r>
      <w:r w:rsidRPr="00B063C6">
        <w:t xml:space="preserve"> atlases </w:t>
      </w:r>
      <w:r w:rsidR="00404A21" w:rsidRPr="00B063C6">
        <w:t xml:space="preserve">un kvalifikāciju apliecinoši </w:t>
      </w:r>
      <w:r w:rsidRPr="00B063C6">
        <w:t>dokumenti</w:t>
      </w:r>
      <w:r>
        <w:t>:</w:t>
      </w:r>
    </w:p>
    <w:p w:rsidR="00265C47" w:rsidRPr="0005607E" w:rsidRDefault="00265C47" w:rsidP="00B40B51">
      <w:pPr>
        <w:pStyle w:val="h3body1"/>
      </w:pPr>
      <w:r w:rsidRPr="00CF2648">
        <w:t>Pieteikums dalībai iepirkumā</w:t>
      </w:r>
      <w:r>
        <w:t xml:space="preserve"> (</w:t>
      </w:r>
      <w:r w:rsidR="00CE47D8" w:rsidRPr="0005607E">
        <w:t xml:space="preserve">nolikuma </w:t>
      </w:r>
      <w:r w:rsidR="002B019C" w:rsidRPr="0005607E">
        <w:t>1</w:t>
      </w:r>
      <w:r w:rsidRPr="0005607E">
        <w:t xml:space="preserve">. </w:t>
      </w:r>
      <w:r w:rsidR="00CE47D8" w:rsidRPr="0005607E">
        <w:t>pielikum</w:t>
      </w:r>
      <w:r w:rsidR="00A56F50" w:rsidRPr="0005607E">
        <w:t>s</w:t>
      </w:r>
      <w:r w:rsidRPr="0005607E">
        <w:t>)</w:t>
      </w:r>
      <w:r w:rsidR="00C033E8" w:rsidRPr="0005607E">
        <w:t>;</w:t>
      </w:r>
    </w:p>
    <w:p w:rsidR="002F1D78" w:rsidRDefault="009F60B6" w:rsidP="00B40B51">
      <w:pPr>
        <w:pStyle w:val="h3body1"/>
      </w:pPr>
      <w:r>
        <w:t xml:space="preserve">Ārvalstīs reģistrēta pretendenta attiecīgās valsts </w:t>
      </w:r>
      <w:r w:rsidR="00265C47" w:rsidRPr="00265C47">
        <w:t>Uzņēmumu reģistra vai līdzvērtīgas uzņēmējdarbību/komercdarbību reģistrējošas iestādes izdotas reģistrācijas apliecības kopija vai izziņas kopija, kas apliecina, ka pretendents ir reģistrēts likumā noteiktajā kārtībā</w:t>
      </w:r>
      <w:r w:rsidR="00E83A04">
        <w:t>.</w:t>
      </w:r>
    </w:p>
    <w:p w:rsidR="002F1D78" w:rsidRPr="0005607E" w:rsidRDefault="002F1D78" w:rsidP="00B40B51">
      <w:pPr>
        <w:pStyle w:val="h3body1"/>
      </w:pPr>
      <w:r w:rsidRPr="0005607E">
        <w:rPr>
          <w:lang w:eastAsia="lv-LV"/>
        </w:rPr>
        <w:t xml:space="preserve">Pretendenta rakstisks apliecinājums par to, ka </w:t>
      </w:r>
      <w:r w:rsidR="0005607E" w:rsidRPr="0005607E">
        <w:rPr>
          <w:lang w:eastAsia="lv-LV"/>
        </w:rPr>
        <w:t>degvielas</w:t>
      </w:r>
      <w:r w:rsidRPr="0005607E">
        <w:rPr>
          <w:lang w:eastAsia="lv-LV"/>
        </w:rPr>
        <w:t xml:space="preserve"> uzpildei </w:t>
      </w:r>
      <w:r w:rsidR="0005607E" w:rsidRPr="0005607E">
        <w:rPr>
          <w:lang w:eastAsia="lv-LV"/>
        </w:rPr>
        <w:t>p</w:t>
      </w:r>
      <w:r w:rsidRPr="0005607E">
        <w:rPr>
          <w:lang w:eastAsia="lv-LV"/>
        </w:rPr>
        <w:t xml:space="preserve">retendents izmantos verificētu speciālo uzpildes iekārtu, kas nodrošina uzpildītās </w:t>
      </w:r>
      <w:r w:rsidR="006E7FB3">
        <w:rPr>
          <w:lang w:eastAsia="lv-LV"/>
        </w:rPr>
        <w:t>degvielas</w:t>
      </w:r>
      <w:r w:rsidRPr="0005607E">
        <w:rPr>
          <w:lang w:eastAsia="lv-LV"/>
        </w:rPr>
        <w:t xml:space="preserve"> daudzuma noteikšanu, dabas aizsardzības un ugunsdrošības noteikumu ievērošanu.</w:t>
      </w:r>
    </w:p>
    <w:p w:rsidR="00554F32" w:rsidRPr="0005607E" w:rsidRDefault="006E7FB3" w:rsidP="00B40B51">
      <w:pPr>
        <w:pStyle w:val="h3body1"/>
      </w:pPr>
      <w:r>
        <w:t>A</w:t>
      </w:r>
      <w:r w:rsidR="00554F32" w:rsidRPr="0005607E">
        <w:t>tbilstošas valsts institūcijas izdotas naftas produktu (degvielas) mazumtirdzniecības speciālas atļaujas (licences) kopija vai cits dokuments (ka pretendents ir reģistrēts, licencēts vai sertificēts atbilstoši attiecīgās valsts normatīvo aktu prasībām un tam ir tiesības veikt komercdarbību naftas produktu (degvielas) mazumtirdzniecības jomā), kas apstiprina šā apakšpunkta prasības;</w:t>
      </w:r>
    </w:p>
    <w:p w:rsidR="00554F32" w:rsidRPr="0005607E" w:rsidRDefault="00554F32" w:rsidP="00B40B51">
      <w:pPr>
        <w:pStyle w:val="h3body1"/>
      </w:pPr>
      <w:r w:rsidRPr="0005607E">
        <w:t>Degvielas atbilstības sertifikāta kopija.</w:t>
      </w:r>
    </w:p>
    <w:p w:rsidR="00554F32" w:rsidRPr="0005607E" w:rsidRDefault="00554F32" w:rsidP="00B40B51">
      <w:pPr>
        <w:pStyle w:val="h3body1"/>
      </w:pPr>
      <w:r w:rsidRPr="0005607E">
        <w:t>Degvielas uzpildes staciju (DUS) skaits Latvijā, saraksts ar to atrašanās vietu adresēm.</w:t>
      </w:r>
    </w:p>
    <w:p w:rsidR="00265C47" w:rsidRPr="0005607E" w:rsidRDefault="00937D53" w:rsidP="00B40B51">
      <w:pPr>
        <w:pStyle w:val="h3body1"/>
      </w:pPr>
      <w:r w:rsidRPr="0005607E">
        <w:t xml:space="preserve">Tehniskais piedāvājums </w:t>
      </w:r>
      <w:r w:rsidR="004F196A" w:rsidRPr="0005607E">
        <w:t>(nolikuma</w:t>
      </w:r>
      <w:r w:rsidRPr="0005607E">
        <w:t xml:space="preserve"> </w:t>
      </w:r>
      <w:r w:rsidR="002B019C" w:rsidRPr="0005607E">
        <w:t>2</w:t>
      </w:r>
      <w:r w:rsidRPr="0005607E">
        <w:t>.</w:t>
      </w:r>
      <w:r w:rsidR="00D3183C" w:rsidRPr="0005607E">
        <w:t> </w:t>
      </w:r>
      <w:r w:rsidRPr="0005607E">
        <w:t>pielikum</w:t>
      </w:r>
      <w:r w:rsidR="004F196A" w:rsidRPr="0005607E">
        <w:t>s).</w:t>
      </w:r>
    </w:p>
    <w:p w:rsidR="004F196A" w:rsidRPr="0005607E" w:rsidRDefault="004F196A" w:rsidP="00B40B51">
      <w:pPr>
        <w:pStyle w:val="h3body1"/>
      </w:pPr>
      <w:r w:rsidRPr="0005607E">
        <w:t xml:space="preserve">Finanšu piedāvājums (nolikuma </w:t>
      </w:r>
      <w:r w:rsidR="002B019C" w:rsidRPr="0005607E">
        <w:t>3</w:t>
      </w:r>
      <w:r w:rsidRPr="0005607E">
        <w:t>. pielikums).</w:t>
      </w:r>
    </w:p>
    <w:p w:rsidR="003D191D" w:rsidRDefault="003D191D" w:rsidP="00B40B51">
      <w:pPr>
        <w:pStyle w:val="h3body1"/>
      </w:pPr>
      <w:r>
        <w:t>Dokuments</w:t>
      </w:r>
      <w:r w:rsidR="003871E4">
        <w:t xml:space="preserve"> (apliecinājums)</w:t>
      </w:r>
      <w:r>
        <w:t xml:space="preserve">, kurā norāda, vai pretendenta vai tā piesaistītā apakšuzņēmēja uzņēmums atbilst mazā vai vidējā uzņēmuma statusam (mazais uzņēmums ir uzņēmums, kurā nodarbinātas mazāk nekā 50 personas un kura gada apgrozījums un/vai gada bilance nepārsniedz 10 miljonus </w:t>
      </w:r>
      <w:proofErr w:type="spellStart"/>
      <w:r>
        <w:t>euro</w:t>
      </w:r>
      <w:proofErr w:type="spellEnd"/>
      <w:r>
        <w:t xml:space="preserve">; vidējais uzņēmums ir uzņēmums, kas nav mazais uzņēmums, un kurā nodarbinātas mazāk nekā 250 personas un kura gada apgrozījums nepārsniedz 50 miljonus </w:t>
      </w:r>
      <w:proofErr w:type="spellStart"/>
      <w:r>
        <w:t>euro</w:t>
      </w:r>
      <w:proofErr w:type="spellEnd"/>
      <w:r>
        <w:t xml:space="preserve"> un/vai gada bilance kopā nepārsniedz 43 miljonu </w:t>
      </w:r>
      <w:proofErr w:type="spellStart"/>
      <w:r>
        <w:t>euro</w:t>
      </w:r>
      <w:proofErr w:type="spellEnd"/>
      <w:r>
        <w:t>).</w:t>
      </w:r>
    </w:p>
    <w:p w:rsidR="00B30400" w:rsidRDefault="006F4ED9" w:rsidP="00B30400">
      <w:pPr>
        <w:pStyle w:val="naisf"/>
        <w:numPr>
          <w:ilvl w:val="0"/>
          <w:numId w:val="1"/>
        </w:numPr>
        <w:tabs>
          <w:tab w:val="clear" w:pos="360"/>
        </w:tabs>
        <w:spacing w:before="60" w:beforeAutospacing="0" w:after="0" w:afterAutospacing="0"/>
        <w:ind w:left="567" w:hanging="567"/>
        <w:rPr>
          <w:lang w:val="lv-LV"/>
        </w:rPr>
      </w:pPr>
      <w:r>
        <w:rPr>
          <w:lang w:val="lv-LV"/>
        </w:rPr>
        <w:t xml:space="preserve">Piedāvājuma dokumenti (nolikuma </w:t>
      </w:r>
      <w:r w:rsidR="00D25FDE">
        <w:rPr>
          <w:lang w:val="lv-LV"/>
        </w:rPr>
        <w:t>10</w:t>
      </w:r>
      <w:r>
        <w:rPr>
          <w:lang w:val="lv-LV"/>
        </w:rPr>
        <w:t>. punkts)</w:t>
      </w:r>
      <w:r w:rsidR="001975E3" w:rsidRPr="00CD7268">
        <w:rPr>
          <w:lang w:val="lv-LV"/>
        </w:rPr>
        <w:t xml:space="preserve"> iesniedzam</w:t>
      </w:r>
      <w:r>
        <w:rPr>
          <w:lang w:val="lv-LV"/>
        </w:rPr>
        <w:t>i</w:t>
      </w:r>
      <w:r w:rsidR="001975E3" w:rsidRPr="00CD7268">
        <w:rPr>
          <w:lang w:val="lv-LV"/>
        </w:rPr>
        <w:t xml:space="preserve"> aizlīmētā iepakojumā vai aploksnē, uz kuras jānorāda:</w:t>
      </w:r>
    </w:p>
    <w:p w:rsidR="00B30400" w:rsidRDefault="001975E3" w:rsidP="00B40B51">
      <w:pPr>
        <w:pStyle w:val="h3body1"/>
      </w:pPr>
      <w:r w:rsidRPr="00562368">
        <w:t xml:space="preserve">iepirkuma procedūra „ </w:t>
      </w:r>
      <w:r w:rsidR="00AA418D">
        <w:t>Degvielas iegāde Valsts asinsdonoru centra vajadzībām</w:t>
      </w:r>
      <w:r w:rsidRPr="00562368">
        <w:t>”,</w:t>
      </w:r>
    </w:p>
    <w:p w:rsidR="00B30400" w:rsidRDefault="001975E3" w:rsidP="00B40B51">
      <w:pPr>
        <w:pStyle w:val="h3body1"/>
      </w:pPr>
      <w:r w:rsidRPr="007F0C1A">
        <w:t xml:space="preserve">iepirkuma identifikācijas Nr. </w:t>
      </w:r>
      <w:r w:rsidRPr="00061DBC">
        <w:t>VADC 201</w:t>
      </w:r>
      <w:r w:rsidR="00AA418D">
        <w:t>8</w:t>
      </w:r>
      <w:r>
        <w:t>/</w:t>
      </w:r>
      <w:r w:rsidR="00AA418D">
        <w:t>01</w:t>
      </w:r>
      <w:r w:rsidRPr="007F0C1A">
        <w:t>;</w:t>
      </w:r>
    </w:p>
    <w:p w:rsidR="00B30400" w:rsidRDefault="001975E3" w:rsidP="00B40B51">
      <w:pPr>
        <w:pStyle w:val="h3body1"/>
      </w:pPr>
      <w:r>
        <w:t>Pasūtītāja nosaukums un adrese: Valsts asinsdonoru centrs, Sēlpils iela 9, Rīga, Latvijas Republika, LV-1007</w:t>
      </w:r>
      <w:r w:rsidRPr="007F0C1A">
        <w:t>;</w:t>
      </w:r>
    </w:p>
    <w:p w:rsidR="00B30400" w:rsidRPr="00B30400" w:rsidRDefault="001975E3" w:rsidP="00B40B51">
      <w:pPr>
        <w:pStyle w:val="h3body1"/>
      </w:pPr>
      <w:r w:rsidRPr="00B30400">
        <w:t>pretendenta nosaukums un juridiskā adrese;</w:t>
      </w:r>
    </w:p>
    <w:p w:rsidR="00B30400" w:rsidRPr="00B30400" w:rsidRDefault="001975E3" w:rsidP="00B40B51">
      <w:pPr>
        <w:pStyle w:val="h3body1"/>
      </w:pPr>
      <w:r w:rsidRPr="00B30400">
        <w:t>pretendenta kontaktpersonas vārds, uzvārds, tālruņa numurs;</w:t>
      </w:r>
    </w:p>
    <w:p w:rsidR="00B30400" w:rsidRDefault="001975E3" w:rsidP="00B40B51">
      <w:pPr>
        <w:pStyle w:val="h3body1"/>
      </w:pPr>
      <w:r>
        <w:t>a</w:t>
      </w:r>
      <w:r w:rsidRPr="007C4FF5">
        <w:t>tzīme: „</w:t>
      </w:r>
      <w:r w:rsidRPr="00E11A12">
        <w:t xml:space="preserve"> </w:t>
      </w:r>
      <w:r w:rsidRPr="00CD7268">
        <w:t xml:space="preserve">Piedāvājums </w:t>
      </w:r>
      <w:r>
        <w:t>iepirkumam ”</w:t>
      </w:r>
      <w:r w:rsidRPr="00CD7268">
        <w:t xml:space="preserve">. </w:t>
      </w:r>
    </w:p>
    <w:p w:rsidR="001975E3" w:rsidRPr="00CD7268" w:rsidRDefault="001975E3" w:rsidP="00B40B51">
      <w:pPr>
        <w:pStyle w:val="h3body1"/>
      </w:pPr>
      <w:r>
        <w:t>a</w:t>
      </w:r>
      <w:r w:rsidRPr="007F0C1A">
        <w:t xml:space="preserve">tzīme: </w:t>
      </w:r>
      <w:r>
        <w:t>„</w:t>
      </w:r>
      <w:r w:rsidR="002017C2">
        <w:t xml:space="preserve">Neatvērt līdz 2018. gada </w:t>
      </w:r>
      <w:r w:rsidR="000C4C62">
        <w:t>26</w:t>
      </w:r>
      <w:r w:rsidR="002017C2">
        <w:t>.</w:t>
      </w:r>
      <w:r w:rsidR="000C4C62">
        <w:t> janvārim, plkst.11.00</w:t>
      </w:r>
      <w:bookmarkStart w:id="2" w:name="_GoBack"/>
      <w:bookmarkEnd w:id="2"/>
      <w:r w:rsidRPr="007F0C1A">
        <w:t xml:space="preserve">”. </w:t>
      </w:r>
    </w:p>
    <w:p w:rsidR="004347EF" w:rsidRPr="003E0B63" w:rsidRDefault="004347EF" w:rsidP="00767779">
      <w:pPr>
        <w:pStyle w:val="naisf"/>
        <w:numPr>
          <w:ilvl w:val="0"/>
          <w:numId w:val="1"/>
        </w:numPr>
        <w:tabs>
          <w:tab w:val="clear" w:pos="360"/>
        </w:tabs>
        <w:spacing w:before="60" w:beforeAutospacing="0" w:after="0" w:afterAutospacing="0"/>
        <w:ind w:left="567" w:hanging="567"/>
        <w:rPr>
          <w:lang w:val="lv-LV"/>
        </w:rPr>
      </w:pPr>
      <w:r w:rsidRPr="00727DB9">
        <w:rPr>
          <w:lang w:val="lv-LV"/>
        </w:rPr>
        <w:t>Pretendents piedāvājumu iesniedz vienā no zemāk norādītajiem veidiem:</w:t>
      </w:r>
    </w:p>
    <w:p w:rsidR="004347EF" w:rsidRDefault="004347EF" w:rsidP="00B40B51">
      <w:pPr>
        <w:pStyle w:val="h3body1"/>
      </w:pPr>
      <w:r>
        <w:t>1</w:t>
      </w:r>
      <w:r w:rsidRPr="003E0B63">
        <w:t xml:space="preserve"> (viens) eksemplārs </w:t>
      </w:r>
      <w:r>
        <w:t>drukātā</w:t>
      </w:r>
      <w:r w:rsidRPr="003E0B63">
        <w:t xml:space="preserve"> formā ar norādi ORIĢINĀLS un 1 (viena) kopija </w:t>
      </w:r>
      <w:r>
        <w:t xml:space="preserve">elektroniskā formā </w:t>
      </w:r>
      <w:proofErr w:type="spellStart"/>
      <w:r w:rsidR="00DD1936" w:rsidRPr="002A0F6D">
        <w:rPr>
          <w:i/>
        </w:rPr>
        <w:t>pdf</w:t>
      </w:r>
      <w:proofErr w:type="spellEnd"/>
      <w:r w:rsidR="00DD1936" w:rsidRPr="005350F7">
        <w:t xml:space="preserve"> formātā (izņemot tehnisko un finanšu piedāvājumus, kas iesniedzami Word formātā</w:t>
      </w:r>
      <w:r w:rsidR="0002402E">
        <w:t xml:space="preserve"> ar kopēšanas un drukāšanas iespēju</w:t>
      </w:r>
      <w:r w:rsidR="00DD1936" w:rsidRPr="005350F7">
        <w:t xml:space="preserve">) </w:t>
      </w:r>
      <w:r w:rsidR="0002402E">
        <w:t xml:space="preserve">uz datu nesēja (CD, DVD </w:t>
      </w:r>
      <w:r w:rsidR="0002402E">
        <w:lastRenderedPageBreak/>
        <w:t>vai USB)</w:t>
      </w:r>
      <w:r w:rsidRPr="003E0B63">
        <w:t xml:space="preserve"> </w:t>
      </w:r>
      <w:r>
        <w:t>ar norādi KOPIJA.</w:t>
      </w:r>
      <w:r w:rsidR="005350F7">
        <w:t xml:space="preserve"> </w:t>
      </w:r>
      <w:r w:rsidR="005350F7" w:rsidRPr="005350F7">
        <w:t xml:space="preserve">Piedāvājuma kopija ir jāiesniedz vienā datnē. Ja objektīvu apstākļu dēļ tas nav iespējams, </w:t>
      </w:r>
      <w:r w:rsidR="009F029F">
        <w:t>p</w:t>
      </w:r>
      <w:r w:rsidR="009F029F" w:rsidRPr="005350F7">
        <w:t xml:space="preserve">retendents </w:t>
      </w:r>
      <w:r w:rsidR="005350F7" w:rsidRPr="005350F7">
        <w:t>nodrošina, ka datņu nosaukumi tiek numurēti un veido secību, kas pilnībā atbilst piedāvājuma oriģinālā ietverto dokumentu secībai</w:t>
      </w:r>
      <w:r w:rsidR="005350F7">
        <w:t>.</w:t>
      </w:r>
      <w:r>
        <w:t xml:space="preserve"> </w:t>
      </w:r>
      <w:r w:rsidRPr="00CD7268">
        <w:t>Ja piedāvājuma kopija atšķirsies no piedāvājuma oriģināla, iepirkuma komisija ņems vērā piedāvājuma oriģinālu</w:t>
      </w:r>
      <w:r>
        <w:t>;</w:t>
      </w:r>
    </w:p>
    <w:p w:rsidR="003753E6" w:rsidRDefault="00216A5E" w:rsidP="00B40B51">
      <w:pPr>
        <w:pStyle w:val="h3body1"/>
      </w:pPr>
      <w:r>
        <w:t>1</w:t>
      </w:r>
      <w:r w:rsidR="00B155E1">
        <w:t xml:space="preserve"> </w:t>
      </w:r>
      <w:r w:rsidR="004347EF" w:rsidRPr="003E0B63">
        <w:t>(</w:t>
      </w:r>
      <w:r>
        <w:t>viens) eksemplārs</w:t>
      </w:r>
      <w:r w:rsidR="004347EF" w:rsidRPr="003E0B63">
        <w:t xml:space="preserve"> </w:t>
      </w:r>
      <w:r w:rsidR="004347EF">
        <w:t>elektroniskā formā (</w:t>
      </w:r>
      <w:proofErr w:type="spellStart"/>
      <w:r w:rsidR="004347EF" w:rsidRPr="002A0F6D">
        <w:rPr>
          <w:i/>
        </w:rPr>
        <w:t>docx</w:t>
      </w:r>
      <w:proofErr w:type="spellEnd"/>
      <w:r w:rsidR="004347EF">
        <w:t xml:space="preserve"> </w:t>
      </w:r>
      <w:r>
        <w:t xml:space="preserve">vai </w:t>
      </w:r>
      <w:proofErr w:type="spellStart"/>
      <w:r w:rsidRPr="002A0F6D">
        <w:rPr>
          <w:i/>
        </w:rPr>
        <w:t>pdf</w:t>
      </w:r>
      <w:proofErr w:type="spellEnd"/>
      <w:r>
        <w:t xml:space="preserve"> </w:t>
      </w:r>
      <w:r w:rsidR="004347EF">
        <w:t xml:space="preserve">formātā) </w:t>
      </w:r>
      <w:r w:rsidR="004347EF" w:rsidRPr="003E0B63">
        <w:t xml:space="preserve">ar drošu elektronisko parakstu parakstīta dokumenta veidā </w:t>
      </w:r>
      <w:r w:rsidR="00B4505A" w:rsidRPr="004E75D1">
        <w:t>uz datu nesēja (CD vai USB)</w:t>
      </w:r>
      <w:r w:rsidR="004347EF">
        <w:t xml:space="preserve">. Ja </w:t>
      </w:r>
      <w:r w:rsidR="00391367">
        <w:t>kāds</w:t>
      </w:r>
      <w:r w:rsidR="004347EF" w:rsidRPr="007B7350">
        <w:t xml:space="preserve"> nolikuma </w:t>
      </w:r>
      <w:r w:rsidR="007B7350" w:rsidRPr="00515BFE">
        <w:t>II sadaļā</w:t>
      </w:r>
      <w:r w:rsidR="007B7350">
        <w:t xml:space="preserve"> </w:t>
      </w:r>
      <w:r w:rsidR="004347EF">
        <w:t xml:space="preserve">minētais </w:t>
      </w:r>
      <w:r w:rsidR="007B7350">
        <w:t xml:space="preserve">dokuments </w:t>
      </w:r>
      <w:r w:rsidR="004347EF">
        <w:t xml:space="preserve"> </w:t>
      </w:r>
      <w:r w:rsidR="004347EF" w:rsidRPr="00CE019D">
        <w:t xml:space="preserve">nav </w:t>
      </w:r>
      <w:r w:rsidR="004347EF">
        <w:t xml:space="preserve">pieejams </w:t>
      </w:r>
      <w:r w:rsidR="004347EF" w:rsidRPr="00CE019D">
        <w:t>elektroniskā formā</w:t>
      </w:r>
      <w:r w:rsidR="004347EF">
        <w:t xml:space="preserve">, </w:t>
      </w:r>
      <w:r w:rsidR="009F029F">
        <w:t xml:space="preserve">pretendents </w:t>
      </w:r>
      <w:r w:rsidR="004347EF" w:rsidRPr="00CE019D">
        <w:t xml:space="preserve">līdz piedāvājumu iesniegšanas termiņa beigām </w:t>
      </w:r>
      <w:r w:rsidR="004347EF">
        <w:t>to iesniedz drukātā formā.</w:t>
      </w:r>
    </w:p>
    <w:p w:rsidR="004347EF" w:rsidRPr="003E0B63" w:rsidRDefault="004347EF" w:rsidP="0069265B">
      <w:pPr>
        <w:pStyle w:val="h3body1"/>
        <w:numPr>
          <w:ilvl w:val="0"/>
          <w:numId w:val="1"/>
        </w:numPr>
      </w:pPr>
      <w:r w:rsidRPr="003E0B63">
        <w:t xml:space="preserve">Iesniedzot piedāvājumu </w:t>
      </w:r>
      <w:r>
        <w:t xml:space="preserve">drukātā </w:t>
      </w:r>
      <w:r w:rsidRPr="003E0B63">
        <w:t>formā</w:t>
      </w:r>
      <w:r w:rsidR="00A14618">
        <w:t xml:space="preserve"> (nolikuma </w:t>
      </w:r>
      <w:r w:rsidR="008014B5">
        <w:t>1</w:t>
      </w:r>
      <w:r w:rsidR="009D0701">
        <w:t>2</w:t>
      </w:r>
      <w:r>
        <w:t>.1.</w:t>
      </w:r>
      <w:r w:rsidR="00F83D2C">
        <w:t xml:space="preserve"> </w:t>
      </w:r>
      <w:r>
        <w:t>apakšpunkts)</w:t>
      </w:r>
      <w:r w:rsidRPr="003E0B63">
        <w:t>:</w:t>
      </w:r>
    </w:p>
    <w:p w:rsidR="004347EF" w:rsidRPr="00BE5176" w:rsidRDefault="004347EF" w:rsidP="00455E47">
      <w:pPr>
        <w:pStyle w:val="ListParagraph"/>
        <w:numPr>
          <w:ilvl w:val="1"/>
          <w:numId w:val="1"/>
        </w:numPr>
        <w:tabs>
          <w:tab w:val="clear" w:pos="858"/>
        </w:tabs>
        <w:spacing w:after="0"/>
        <w:ind w:left="709" w:hanging="709"/>
        <w:jc w:val="both"/>
        <w:rPr>
          <w:szCs w:val="24"/>
        </w:rPr>
      </w:pPr>
      <w:r>
        <w:rPr>
          <w:szCs w:val="24"/>
        </w:rPr>
        <w:t xml:space="preserve">drukātā </w:t>
      </w:r>
      <w:r w:rsidRPr="00BE5176">
        <w:rPr>
          <w:szCs w:val="24"/>
        </w:rPr>
        <w:t xml:space="preserve">formā iesniegtajiem dokumentiem jābūt sakārtotiem vienkopus, ar numurētām lapām, satura rādītāju un cauršūtiem ar auklu tādā veidā, kas nepieļauj to atdalīšanu – uz pēdējās lapas aizmugures </w:t>
      </w:r>
      <w:proofErr w:type="spellStart"/>
      <w:r w:rsidRPr="00BE5176">
        <w:rPr>
          <w:szCs w:val="24"/>
        </w:rPr>
        <w:t>cauršūšanai</w:t>
      </w:r>
      <w:proofErr w:type="spellEnd"/>
      <w:r w:rsidRPr="00BE5176">
        <w:rPr>
          <w:szCs w:val="24"/>
        </w:rPr>
        <w:t xml:space="preserve"> izmantojamā aukla nostiprināta ar pārlīmētu lapu, uz kuras norādīts cauršūto lapu skaits, ko ar savu parakstu un </w:t>
      </w:r>
      <w:r w:rsidR="009F029F">
        <w:rPr>
          <w:szCs w:val="24"/>
        </w:rPr>
        <w:t>p</w:t>
      </w:r>
      <w:r w:rsidR="009F029F" w:rsidRPr="00BE5176">
        <w:rPr>
          <w:szCs w:val="24"/>
        </w:rPr>
        <w:t xml:space="preserve">retendenta </w:t>
      </w:r>
      <w:r w:rsidRPr="00BE5176">
        <w:rPr>
          <w:szCs w:val="24"/>
        </w:rPr>
        <w:t xml:space="preserve">zīmoga/spiedoga nospiedumu (ja tāds ir paredzēts) apliecina </w:t>
      </w:r>
      <w:r w:rsidR="009F029F">
        <w:rPr>
          <w:szCs w:val="24"/>
        </w:rPr>
        <w:t>p</w:t>
      </w:r>
      <w:r w:rsidR="009F029F" w:rsidRPr="00BE5176">
        <w:rPr>
          <w:szCs w:val="24"/>
        </w:rPr>
        <w:t xml:space="preserve">retendenta </w:t>
      </w:r>
      <w:r w:rsidRPr="00BE5176">
        <w:rPr>
          <w:szCs w:val="24"/>
        </w:rPr>
        <w:t>pārstāvis. Pretendents ir tiesīgs visu iesniegto dokumentu atvasinājumu un tulkojumu pareizību apliecināt ar vienu apliecinājumu, ja viss piedāvājums ir cauršūts;</w:t>
      </w:r>
    </w:p>
    <w:p w:rsidR="006B632A" w:rsidRDefault="004347EF" w:rsidP="00455E47">
      <w:pPr>
        <w:pStyle w:val="ListParagraph"/>
        <w:numPr>
          <w:ilvl w:val="1"/>
          <w:numId w:val="1"/>
        </w:numPr>
        <w:tabs>
          <w:tab w:val="clear" w:pos="858"/>
        </w:tabs>
        <w:spacing w:after="0"/>
        <w:ind w:left="709" w:hanging="709"/>
        <w:jc w:val="both"/>
        <w:rPr>
          <w:szCs w:val="24"/>
        </w:rPr>
      </w:pPr>
      <w:r w:rsidRPr="00147D2B">
        <w:rPr>
          <w:szCs w:val="24"/>
        </w:rPr>
        <w:t xml:space="preserve">ja </w:t>
      </w:r>
      <w:r w:rsidR="009F029F">
        <w:rPr>
          <w:szCs w:val="24"/>
        </w:rPr>
        <w:t>p</w:t>
      </w:r>
      <w:r w:rsidR="009F029F" w:rsidRPr="00147D2B">
        <w:rPr>
          <w:szCs w:val="24"/>
        </w:rPr>
        <w:t xml:space="preserve">retendents </w:t>
      </w:r>
      <w:r w:rsidRPr="00147D2B">
        <w:rPr>
          <w:szCs w:val="24"/>
        </w:rPr>
        <w:t>iesniedzis kāda dokumenta kopiju, tā jāapliecina atbilstoši Ministru kabineta 2010.</w:t>
      </w:r>
      <w:r w:rsidR="00F83D2C">
        <w:rPr>
          <w:szCs w:val="24"/>
        </w:rPr>
        <w:t xml:space="preserve"> </w:t>
      </w:r>
      <w:r w:rsidRPr="00147D2B">
        <w:rPr>
          <w:szCs w:val="24"/>
        </w:rPr>
        <w:t>gada 28.</w:t>
      </w:r>
      <w:r w:rsidR="00F83D2C">
        <w:rPr>
          <w:szCs w:val="24"/>
        </w:rPr>
        <w:t xml:space="preserve"> </w:t>
      </w:r>
      <w:r w:rsidRPr="00147D2B">
        <w:rPr>
          <w:szCs w:val="24"/>
        </w:rPr>
        <w:t>septembra  noteikumu Nr.</w:t>
      </w:r>
      <w:r w:rsidR="00F83D2C">
        <w:rPr>
          <w:szCs w:val="24"/>
        </w:rPr>
        <w:t xml:space="preserve"> </w:t>
      </w:r>
      <w:r w:rsidRPr="00147D2B">
        <w:rPr>
          <w:szCs w:val="24"/>
        </w:rPr>
        <w:t>916 “Dokumentu izstrādāšanas un</w:t>
      </w:r>
      <w:r>
        <w:rPr>
          <w:szCs w:val="24"/>
        </w:rPr>
        <w:t xml:space="preserve"> noformēšanas kārtība” prasībām.</w:t>
      </w:r>
    </w:p>
    <w:p w:rsidR="004347EF" w:rsidRPr="006B632A" w:rsidRDefault="004347EF" w:rsidP="00767779">
      <w:pPr>
        <w:pStyle w:val="ListParagraph"/>
        <w:numPr>
          <w:ilvl w:val="0"/>
          <w:numId w:val="1"/>
        </w:numPr>
        <w:spacing w:after="0"/>
        <w:jc w:val="both"/>
      </w:pPr>
      <w:r w:rsidRPr="00147D2B">
        <w:t>Iesniedz</w:t>
      </w:r>
      <w:r>
        <w:t>ot piedāvājumu elektroniskā</w:t>
      </w:r>
      <w:r w:rsidRPr="00147D2B">
        <w:t xml:space="preserve"> </w:t>
      </w:r>
      <w:r w:rsidR="00A14618">
        <w:t xml:space="preserve">formā (nolikuma </w:t>
      </w:r>
      <w:r w:rsidR="008014B5">
        <w:t>1</w:t>
      </w:r>
      <w:r w:rsidR="009D0701">
        <w:t>2</w:t>
      </w:r>
      <w:r>
        <w:t>.2.</w:t>
      </w:r>
      <w:r w:rsidR="00F83D2C">
        <w:t xml:space="preserve"> </w:t>
      </w:r>
      <w:r>
        <w:t>apakšpunkts):</w:t>
      </w:r>
    </w:p>
    <w:p w:rsidR="004347EF" w:rsidRPr="00517C1F" w:rsidRDefault="004347EF" w:rsidP="00660C87">
      <w:pPr>
        <w:pStyle w:val="ListParagraph"/>
        <w:numPr>
          <w:ilvl w:val="1"/>
          <w:numId w:val="1"/>
        </w:numPr>
        <w:tabs>
          <w:tab w:val="clear" w:pos="858"/>
        </w:tabs>
        <w:spacing w:after="0"/>
        <w:ind w:left="709" w:hanging="709"/>
        <w:jc w:val="both"/>
        <w:rPr>
          <w:szCs w:val="24"/>
        </w:rPr>
      </w:pPr>
      <w:r>
        <w:rPr>
          <w:szCs w:val="24"/>
        </w:rPr>
        <w:t xml:space="preserve">drukātā </w:t>
      </w:r>
      <w:r w:rsidRPr="00517C1F">
        <w:rPr>
          <w:szCs w:val="24"/>
        </w:rPr>
        <w:t xml:space="preserve">formā sagatavota dokumenta elektroniskās kopijas pareizību </w:t>
      </w:r>
      <w:r w:rsidR="0095794B">
        <w:rPr>
          <w:szCs w:val="24"/>
        </w:rPr>
        <w:t>p</w:t>
      </w:r>
      <w:r w:rsidR="0095794B" w:rsidRPr="00517C1F">
        <w:rPr>
          <w:szCs w:val="24"/>
        </w:rPr>
        <w:t xml:space="preserve">retendents </w:t>
      </w:r>
      <w:r w:rsidRPr="00517C1F">
        <w:rPr>
          <w:szCs w:val="24"/>
        </w:rPr>
        <w:t>apliecina atbilstoši normatīvajiem aktiem par dokumentu izstrādāšanu un noformēšanu, apliecinājuma uzrakstu noformējot vienā no šādiem veidiem:</w:t>
      </w:r>
    </w:p>
    <w:p w:rsidR="004347EF" w:rsidRPr="00517C1F" w:rsidRDefault="004347EF" w:rsidP="00660C87">
      <w:pPr>
        <w:pStyle w:val="ListParagraph"/>
        <w:numPr>
          <w:ilvl w:val="2"/>
          <w:numId w:val="1"/>
        </w:numPr>
        <w:spacing w:after="0"/>
        <w:ind w:left="709" w:hanging="709"/>
        <w:jc w:val="both"/>
        <w:rPr>
          <w:szCs w:val="24"/>
        </w:rPr>
      </w:pPr>
      <w:r w:rsidRPr="00517C1F">
        <w:rPr>
          <w:szCs w:val="24"/>
        </w:rPr>
        <w:t xml:space="preserve">atsevišķā datnē, ko kopā ar </w:t>
      </w:r>
      <w:r>
        <w:rPr>
          <w:szCs w:val="24"/>
        </w:rPr>
        <w:t>drukātā</w:t>
      </w:r>
      <w:r w:rsidRPr="00517C1F">
        <w:rPr>
          <w:szCs w:val="24"/>
        </w:rPr>
        <w:t xml:space="preserve"> formā sagatavota dokumenta elektronisko kopiju paraksta kā vienu datni;</w:t>
      </w:r>
    </w:p>
    <w:p w:rsidR="004347EF" w:rsidRPr="00517C1F" w:rsidRDefault="004347EF" w:rsidP="00660C87">
      <w:pPr>
        <w:pStyle w:val="ListParagraph"/>
        <w:numPr>
          <w:ilvl w:val="2"/>
          <w:numId w:val="1"/>
        </w:numPr>
        <w:spacing w:after="0"/>
        <w:ind w:left="709" w:hanging="709"/>
        <w:jc w:val="both"/>
        <w:rPr>
          <w:szCs w:val="24"/>
        </w:rPr>
      </w:pPr>
      <w:r w:rsidRPr="00517C1F">
        <w:rPr>
          <w:szCs w:val="24"/>
        </w:rPr>
        <w:t xml:space="preserve">uz </w:t>
      </w:r>
      <w:r>
        <w:rPr>
          <w:szCs w:val="24"/>
        </w:rPr>
        <w:t xml:space="preserve">drukātā </w:t>
      </w:r>
      <w:r w:rsidRPr="00517C1F">
        <w:rPr>
          <w:szCs w:val="24"/>
        </w:rPr>
        <w:t>formā sagatavota dokumenta elektroniskās kopijas portatīvā dokumenta (PDF) formātā vai portatīvā dokumenta formātā ilglaicīgai glabāšanai (PDF/A)</w:t>
      </w:r>
      <w:r w:rsidR="008014B5">
        <w:rPr>
          <w:szCs w:val="24"/>
        </w:rPr>
        <w:t xml:space="preserve">, </w:t>
      </w:r>
      <w:r w:rsidR="008014B5" w:rsidRPr="005350F7">
        <w:t>izņemot tehnisko un finanšu piedāvājumus, kas iesniedzami Word formātā</w:t>
      </w:r>
      <w:r w:rsidR="008014B5">
        <w:t xml:space="preserve"> ar kopēšanas un drukāšanas iespēju,</w:t>
      </w:r>
      <w:r w:rsidR="008014B5" w:rsidRPr="005350F7">
        <w:t xml:space="preserve"> </w:t>
      </w:r>
      <w:r w:rsidRPr="00517C1F">
        <w:rPr>
          <w:szCs w:val="24"/>
        </w:rPr>
        <w:t>un to parakstot;</w:t>
      </w:r>
    </w:p>
    <w:p w:rsidR="004347EF" w:rsidRPr="00517C1F" w:rsidRDefault="004347EF" w:rsidP="00660C87">
      <w:pPr>
        <w:pStyle w:val="ListParagraph"/>
        <w:numPr>
          <w:ilvl w:val="1"/>
          <w:numId w:val="1"/>
        </w:numPr>
        <w:tabs>
          <w:tab w:val="clear" w:pos="858"/>
        </w:tabs>
        <w:spacing w:after="0"/>
        <w:ind w:left="709" w:hanging="709"/>
        <w:jc w:val="both"/>
        <w:rPr>
          <w:szCs w:val="24"/>
        </w:rPr>
      </w:pPr>
      <w:r>
        <w:rPr>
          <w:szCs w:val="24"/>
        </w:rPr>
        <w:t xml:space="preserve">drukātā </w:t>
      </w:r>
      <w:r w:rsidRPr="00517C1F">
        <w:rPr>
          <w:szCs w:val="24"/>
        </w:rPr>
        <w:t xml:space="preserve">formā sagatavota dokumenta elektronisko izrakstu vai norakstu </w:t>
      </w:r>
      <w:r w:rsidR="0095794B">
        <w:rPr>
          <w:szCs w:val="24"/>
        </w:rPr>
        <w:t>p</w:t>
      </w:r>
      <w:r w:rsidR="0095794B" w:rsidRPr="00517C1F">
        <w:rPr>
          <w:szCs w:val="24"/>
        </w:rPr>
        <w:t xml:space="preserve">retendents </w:t>
      </w:r>
      <w:r w:rsidRPr="00517C1F">
        <w:rPr>
          <w:szCs w:val="24"/>
        </w:rPr>
        <w:t>noformē atbilstoši normatīvajiem aktiem par dokumentu izstrādāšanu un noformēšanu;</w:t>
      </w:r>
    </w:p>
    <w:p w:rsidR="004347EF" w:rsidRPr="00517C1F" w:rsidRDefault="004347EF" w:rsidP="00660C87">
      <w:pPr>
        <w:pStyle w:val="ListParagraph"/>
        <w:numPr>
          <w:ilvl w:val="1"/>
          <w:numId w:val="1"/>
        </w:numPr>
        <w:tabs>
          <w:tab w:val="clear" w:pos="858"/>
        </w:tabs>
        <w:spacing w:after="0"/>
        <w:ind w:left="709" w:hanging="709"/>
        <w:jc w:val="both"/>
        <w:rPr>
          <w:szCs w:val="24"/>
        </w:rPr>
      </w:pPr>
      <w:r w:rsidRPr="00517C1F">
        <w:rPr>
          <w:szCs w:val="24"/>
        </w:rPr>
        <w:t xml:space="preserve">prasības izpildi par piedāvājuma </w:t>
      </w:r>
      <w:proofErr w:type="spellStart"/>
      <w:r w:rsidRPr="00517C1F">
        <w:rPr>
          <w:szCs w:val="24"/>
        </w:rPr>
        <w:t>caur</w:t>
      </w:r>
      <w:r w:rsidR="008014B5">
        <w:rPr>
          <w:szCs w:val="24"/>
        </w:rPr>
        <w:t>šūšanu</w:t>
      </w:r>
      <w:proofErr w:type="spellEnd"/>
      <w:r w:rsidRPr="00517C1F">
        <w:rPr>
          <w:szCs w:val="24"/>
        </w:rPr>
        <w:t xml:space="preserve"> </w:t>
      </w:r>
      <w:r w:rsidR="0095794B">
        <w:rPr>
          <w:szCs w:val="24"/>
        </w:rPr>
        <w:t>p</w:t>
      </w:r>
      <w:r w:rsidR="0095794B" w:rsidRPr="00517C1F">
        <w:rPr>
          <w:szCs w:val="24"/>
        </w:rPr>
        <w:t xml:space="preserve">retendents </w:t>
      </w:r>
      <w:r w:rsidRPr="00517C1F">
        <w:rPr>
          <w:szCs w:val="24"/>
        </w:rPr>
        <w:t>nodrošina, caur</w:t>
      </w:r>
      <w:r w:rsidR="008014B5">
        <w:rPr>
          <w:szCs w:val="24"/>
        </w:rPr>
        <w:t>šūtos</w:t>
      </w:r>
      <w:r w:rsidRPr="00517C1F">
        <w:rPr>
          <w:szCs w:val="24"/>
        </w:rPr>
        <w:t xml:space="preserve"> dokumentus parakstot kopā kā vienu datni;</w:t>
      </w:r>
    </w:p>
    <w:p w:rsidR="004347EF" w:rsidRPr="00517C1F" w:rsidRDefault="0095794B" w:rsidP="000D1C40">
      <w:pPr>
        <w:pStyle w:val="ListParagraph"/>
        <w:numPr>
          <w:ilvl w:val="1"/>
          <w:numId w:val="1"/>
        </w:numPr>
        <w:tabs>
          <w:tab w:val="clear" w:pos="858"/>
        </w:tabs>
        <w:spacing w:after="0"/>
        <w:ind w:left="709" w:hanging="709"/>
        <w:jc w:val="both"/>
        <w:rPr>
          <w:szCs w:val="24"/>
        </w:rPr>
      </w:pPr>
      <w:r>
        <w:rPr>
          <w:szCs w:val="24"/>
        </w:rPr>
        <w:t>p</w:t>
      </w:r>
      <w:r w:rsidRPr="00517C1F">
        <w:rPr>
          <w:szCs w:val="24"/>
        </w:rPr>
        <w:t xml:space="preserve">retendents </w:t>
      </w:r>
      <w:r w:rsidR="004347EF" w:rsidRPr="00517C1F">
        <w:rPr>
          <w:szCs w:val="24"/>
        </w:rPr>
        <w:t>ievēro Elektronisko dokumentu likumā un Ministru kabineta 2005.</w:t>
      </w:r>
      <w:r w:rsidR="00F83D2C">
        <w:rPr>
          <w:szCs w:val="24"/>
        </w:rPr>
        <w:t xml:space="preserve"> </w:t>
      </w:r>
      <w:r w:rsidR="004347EF" w:rsidRPr="00517C1F">
        <w:rPr>
          <w:szCs w:val="24"/>
        </w:rPr>
        <w:t>gad</w:t>
      </w:r>
      <w:r w:rsidR="00D0015F">
        <w:rPr>
          <w:szCs w:val="24"/>
        </w:rPr>
        <w:t>a 28.</w:t>
      </w:r>
      <w:r w:rsidR="004B0DD0">
        <w:rPr>
          <w:szCs w:val="24"/>
        </w:rPr>
        <w:t> </w:t>
      </w:r>
      <w:r w:rsidR="00D0015F">
        <w:rPr>
          <w:szCs w:val="24"/>
        </w:rPr>
        <w:t>jūnija noteikumos Nr. 473 “</w:t>
      </w:r>
      <w:r w:rsidR="004347EF" w:rsidRPr="00517C1F">
        <w:rPr>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noformēšanu un to juridisko spēku.</w:t>
      </w:r>
    </w:p>
    <w:p w:rsidR="004347EF" w:rsidRPr="00CD7268" w:rsidRDefault="004347EF" w:rsidP="000D1C40">
      <w:pPr>
        <w:numPr>
          <w:ilvl w:val="0"/>
          <w:numId w:val="1"/>
        </w:numPr>
        <w:tabs>
          <w:tab w:val="clear" w:pos="360"/>
        </w:tabs>
        <w:ind w:left="567" w:hanging="567"/>
        <w:jc w:val="both"/>
      </w:pPr>
      <w:r w:rsidRPr="00CD7268">
        <w:t xml:space="preserve">Piedāvājuma dokumenti jāsagatavo latviešu valodā. Ārvalstu izsniegtie apliecinājumu dokumenti var tikt iesniegti svešvalodā ar pievienotu </w:t>
      </w:r>
      <w:r w:rsidR="0095794B">
        <w:t>p</w:t>
      </w:r>
      <w:r w:rsidR="0095794B" w:rsidRPr="00CD7268">
        <w:t xml:space="preserve">retendenta </w:t>
      </w:r>
      <w:r w:rsidRPr="00CD7268">
        <w:t xml:space="preserve">apliecinātu tulkojumu latviešu valodā. Par dokumentu tulkojuma atbilstību oriģinālam atbild </w:t>
      </w:r>
      <w:r w:rsidR="0095794B">
        <w:t>p</w:t>
      </w:r>
      <w:r w:rsidR="0095794B" w:rsidRPr="00CD7268">
        <w:t>retendent</w:t>
      </w:r>
      <w:r w:rsidR="0095794B">
        <w:t>s</w:t>
      </w:r>
      <w:r>
        <w:t>.</w:t>
      </w:r>
    </w:p>
    <w:p w:rsidR="004347EF" w:rsidRPr="00CD7268" w:rsidRDefault="004347EF" w:rsidP="000D1C40">
      <w:pPr>
        <w:numPr>
          <w:ilvl w:val="0"/>
          <w:numId w:val="1"/>
        </w:numPr>
        <w:tabs>
          <w:tab w:val="clear" w:pos="360"/>
        </w:tabs>
        <w:ind w:left="567" w:hanging="567"/>
        <w:jc w:val="both"/>
      </w:pPr>
      <w:r w:rsidRPr="00CD7268">
        <w:t>Piedāvājuma dokumentiem jābūt skaidri salasāmiem, bez labojumiem, lai izvairītos no jebkādām šaubām un pārpratumiem, kas attiecas uz vārdiem un skaitļiem, un bez iestarpinājumiem, izdzēsumiem vai matemātiskām kļūdām.</w:t>
      </w:r>
    </w:p>
    <w:p w:rsidR="004347EF" w:rsidRPr="00CD7268" w:rsidRDefault="004347EF" w:rsidP="000D1C40">
      <w:pPr>
        <w:numPr>
          <w:ilvl w:val="0"/>
          <w:numId w:val="1"/>
        </w:numPr>
        <w:tabs>
          <w:tab w:val="clear" w:pos="360"/>
        </w:tabs>
        <w:ind w:left="567" w:hanging="567"/>
        <w:jc w:val="both"/>
      </w:pPr>
      <w:r w:rsidRPr="00CD7268">
        <w:t xml:space="preserve">Piedāvājums jāparaksta </w:t>
      </w:r>
      <w:r w:rsidR="0095794B">
        <w:t>p</w:t>
      </w:r>
      <w:r w:rsidR="0095794B" w:rsidRPr="00CD7268">
        <w:t xml:space="preserve">retendenta </w:t>
      </w:r>
      <w:r w:rsidRPr="00CD7268">
        <w:t xml:space="preserve">pārstāvim, kuram ir pārstāvības tiesības vai tā pilnvarotai personai, pievienojot pilnvaru </w:t>
      </w:r>
      <w:r w:rsidR="0095794B">
        <w:t>p</w:t>
      </w:r>
      <w:r w:rsidR="0095794B" w:rsidRPr="00CD7268">
        <w:t xml:space="preserve">retendenta </w:t>
      </w:r>
      <w:r w:rsidRPr="00CD7268">
        <w:t xml:space="preserve">atlases dokumentu piedāvājuma daļā. Pilnvarā </w:t>
      </w:r>
      <w:r w:rsidRPr="000A0AC6">
        <w:t>precīzi jānorāda</w:t>
      </w:r>
      <w:r w:rsidRPr="00CD7268">
        <w:t xml:space="preserve"> pilnvarotajai personai piešķirto tiesību un saistību apjoms. </w:t>
      </w:r>
    </w:p>
    <w:p w:rsidR="004347EF" w:rsidRPr="00CD7268" w:rsidRDefault="004347EF" w:rsidP="00767779">
      <w:pPr>
        <w:numPr>
          <w:ilvl w:val="0"/>
          <w:numId w:val="1"/>
        </w:numPr>
        <w:tabs>
          <w:tab w:val="clear" w:pos="360"/>
        </w:tabs>
        <w:spacing w:before="60" w:after="60"/>
        <w:ind w:left="567" w:hanging="567"/>
        <w:jc w:val="both"/>
      </w:pPr>
      <w:r w:rsidRPr="00CD7268">
        <w:lastRenderedPageBreak/>
        <w:t xml:space="preserve">Pirms nolikuma </w:t>
      </w:r>
      <w:r w:rsidR="001F402F">
        <w:t>7</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atsaukt iesniegto piedāvājum</w:t>
      </w:r>
      <w:r w:rsidR="006A7F83">
        <w:t xml:space="preserve">u, rakstveidā par to paziņojot </w:t>
      </w:r>
      <w:r w:rsidR="009E4D8A">
        <w:t>p</w:t>
      </w:r>
      <w:r w:rsidRPr="00CD7268">
        <w:t xml:space="preserve">asūtītājam. Piedāvājuma atsaukšana nav grozāma, un tā izbeidz turpmāku </w:t>
      </w:r>
      <w:r w:rsidR="0095794B">
        <w:t>p</w:t>
      </w:r>
      <w:r w:rsidR="0095794B" w:rsidRPr="00CD7268">
        <w:t xml:space="preserve">retendenta </w:t>
      </w:r>
      <w:r w:rsidRPr="00CD7268">
        <w:t xml:space="preserve">līdzdalību </w:t>
      </w:r>
      <w:r w:rsidR="008E422A">
        <w:t>iepirkumā</w:t>
      </w:r>
      <w:r w:rsidRPr="00CD7268">
        <w:t>.</w:t>
      </w:r>
    </w:p>
    <w:p w:rsidR="0031464C" w:rsidRDefault="004347EF" w:rsidP="00767779">
      <w:pPr>
        <w:numPr>
          <w:ilvl w:val="0"/>
          <w:numId w:val="1"/>
        </w:numPr>
        <w:tabs>
          <w:tab w:val="clear" w:pos="360"/>
        </w:tabs>
        <w:spacing w:before="60" w:after="60"/>
        <w:ind w:left="567" w:hanging="567"/>
        <w:jc w:val="both"/>
      </w:pPr>
      <w:r w:rsidRPr="00CD7268">
        <w:t xml:space="preserve">Pirms nolikuma </w:t>
      </w:r>
      <w:r w:rsidR="001F402F">
        <w:t>7</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grozīt iesniegto piedāvājumu. Paziņojums par grozījumiem piedāvājumā sagatavojams, noformējams un iesniedzams tāpat kā piedāvājums (atbilstoši nolikuma prasībām) un uz tā ir jābūt norādei, ka tie ir sākotnējā piedāvājuma grozījumi.</w:t>
      </w:r>
    </w:p>
    <w:p w:rsidR="00EB695B" w:rsidRPr="00CD7268" w:rsidRDefault="00F83D2C" w:rsidP="00767779">
      <w:pPr>
        <w:pStyle w:val="BlockText"/>
        <w:keepNext/>
        <w:widowControl w:val="0"/>
        <w:autoSpaceDE w:val="0"/>
        <w:autoSpaceDN w:val="0"/>
        <w:spacing w:before="240" w:after="240"/>
        <w:ind w:left="0" w:right="0" w:firstLine="0"/>
        <w:jc w:val="center"/>
        <w:outlineLvl w:val="1"/>
        <w:rPr>
          <w:b/>
          <w:bCs/>
          <w:caps/>
          <w:sz w:val="24"/>
          <w:szCs w:val="24"/>
        </w:rPr>
      </w:pPr>
      <w:bookmarkStart w:id="3" w:name="_Ref291657842"/>
      <w:r>
        <w:rPr>
          <w:b/>
          <w:bCs/>
          <w:caps/>
          <w:sz w:val="24"/>
          <w:szCs w:val="24"/>
        </w:rPr>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3"/>
    </w:p>
    <w:p w:rsidR="00094DD4" w:rsidRPr="00CD7268" w:rsidRDefault="00512E74" w:rsidP="00767779">
      <w:pPr>
        <w:pStyle w:val="Heading2"/>
        <w:widowControl/>
        <w:numPr>
          <w:ilvl w:val="0"/>
          <w:numId w:val="1"/>
        </w:numPr>
        <w:tabs>
          <w:tab w:val="clear" w:pos="360"/>
        </w:tabs>
        <w:autoSpaceDE/>
        <w:autoSpaceDN/>
        <w:ind w:left="567" w:hanging="567"/>
        <w:rPr>
          <w:szCs w:val="24"/>
        </w:rPr>
      </w:pPr>
      <w:r w:rsidRPr="00CD7268">
        <w:rPr>
          <w:szCs w:val="24"/>
        </w:rPr>
        <w:t xml:space="preserve">Nosacījumi </w:t>
      </w:r>
      <w:r w:rsidR="00F96D21" w:rsidRPr="00CD7268">
        <w:rPr>
          <w:szCs w:val="24"/>
        </w:rPr>
        <w:t>Pretendent</w:t>
      </w:r>
      <w:r w:rsidRPr="00CD7268">
        <w:rPr>
          <w:szCs w:val="24"/>
        </w:rPr>
        <w:t xml:space="preserve">a dalībai </w:t>
      </w:r>
      <w:r w:rsidR="00A14618">
        <w:rPr>
          <w:szCs w:val="24"/>
        </w:rPr>
        <w:t>iepirkumā</w:t>
      </w:r>
    </w:p>
    <w:p w:rsidR="0002402E" w:rsidRPr="003D191D" w:rsidRDefault="0002402E" w:rsidP="00F44A5D">
      <w:pPr>
        <w:pStyle w:val="h3body1"/>
        <w:tabs>
          <w:tab w:val="clear" w:pos="858"/>
        </w:tabs>
        <w:ind w:left="567" w:hanging="567"/>
      </w:pPr>
      <w:r w:rsidRPr="00074C41">
        <w:t xml:space="preserve">Pasūtītājs izslēdz pretendentu no turpmākās dalības iepirkuma procedūrā, </w:t>
      </w:r>
      <w:r w:rsidRPr="00074C41">
        <w:rPr>
          <w:color w:val="000000"/>
        </w:rPr>
        <w:t xml:space="preserve">kā arī neizskata pretendenta piedāvājumu, </w:t>
      </w:r>
      <w:r w:rsidRPr="00074C41">
        <w:t xml:space="preserve">ja uz pretendentu attiecināms viens vai vairāki Publisko iepirkumu likuma </w:t>
      </w:r>
      <w:r w:rsidR="0028262D">
        <w:t>9. panta astotajā</w:t>
      </w:r>
      <w:r w:rsidR="002857A2">
        <w:t> </w:t>
      </w:r>
      <w:r w:rsidRPr="00074C41">
        <w:t xml:space="preserve">daļā norādītie izslēgšanas </w:t>
      </w:r>
      <w:r w:rsidRPr="003D191D">
        <w:t>nosacījumi.</w:t>
      </w:r>
      <w:r w:rsidR="003D191D" w:rsidRPr="003D191D">
        <w:t xml:space="preserve"> Pretendentu izslēgšanas gadījumi tiks pārbaudīti Publisko iepirkumu likuma </w:t>
      </w:r>
      <w:r w:rsidR="002857A2">
        <w:t>9. panta</w:t>
      </w:r>
      <w:r w:rsidR="003D191D" w:rsidRPr="003D191D">
        <w:t xml:space="preserve"> noteiktajā kārtībā</w:t>
      </w:r>
    </w:p>
    <w:p w:rsidR="0002402E" w:rsidRPr="00074C41" w:rsidRDefault="0002402E" w:rsidP="00F44A5D">
      <w:pPr>
        <w:pStyle w:val="h3body1"/>
        <w:tabs>
          <w:tab w:val="clear" w:pos="858"/>
        </w:tabs>
        <w:ind w:left="567" w:hanging="567"/>
        <w:rPr>
          <w:color w:val="000000"/>
        </w:rPr>
      </w:pPr>
      <w:r w:rsidRPr="00074C41">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02402E" w:rsidRPr="00074C41" w:rsidRDefault="0002402E" w:rsidP="00F44A5D">
      <w:pPr>
        <w:pStyle w:val="h3body1"/>
        <w:tabs>
          <w:tab w:val="clear" w:pos="858"/>
        </w:tabs>
        <w:ind w:left="567" w:hanging="567"/>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rsidR="00EB695B" w:rsidRPr="00775479" w:rsidRDefault="00775479" w:rsidP="00767779">
      <w:pPr>
        <w:spacing w:before="240" w:after="240"/>
        <w:jc w:val="center"/>
        <w:rPr>
          <w:b/>
          <w:caps/>
        </w:rPr>
      </w:pPr>
      <w:r>
        <w:rPr>
          <w:b/>
          <w:caps/>
        </w:rPr>
        <w:t xml:space="preserve">IV. </w:t>
      </w:r>
      <w:r w:rsidR="00EB695B" w:rsidRPr="00775479">
        <w:rPr>
          <w:b/>
          <w:caps/>
        </w:rPr>
        <w:t>Piedāvājumu vērtēšana</w:t>
      </w:r>
    </w:p>
    <w:p w:rsidR="006234B9" w:rsidRPr="006234B9" w:rsidRDefault="00734610" w:rsidP="00C033E8">
      <w:pPr>
        <w:pStyle w:val="Heading2"/>
        <w:widowControl/>
        <w:numPr>
          <w:ilvl w:val="0"/>
          <w:numId w:val="1"/>
        </w:numPr>
        <w:tabs>
          <w:tab w:val="clear" w:pos="360"/>
        </w:tabs>
        <w:autoSpaceDE/>
        <w:autoSpaceDN/>
        <w:ind w:left="567" w:hanging="567"/>
      </w:pPr>
      <w:r w:rsidRPr="00CD7268">
        <w:rPr>
          <w:b w:val="0"/>
        </w:rPr>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rsidR="006234B9" w:rsidRPr="00AE0300" w:rsidRDefault="00734610" w:rsidP="00B624ED">
      <w:pPr>
        <w:pStyle w:val="Heading2"/>
        <w:widowControl/>
        <w:numPr>
          <w:ilvl w:val="1"/>
          <w:numId w:val="1"/>
        </w:numPr>
        <w:tabs>
          <w:tab w:val="clear" w:pos="858"/>
        </w:tabs>
        <w:autoSpaceDE/>
        <w:autoSpaceDN/>
        <w:ind w:left="709" w:hanging="709"/>
        <w:rPr>
          <w:b w:val="0"/>
        </w:rPr>
      </w:pPr>
      <w:r w:rsidRPr="00AE0300">
        <w:t>1.</w:t>
      </w:r>
      <w:r w:rsidR="00A1761F" w:rsidRPr="00AE0300">
        <w:t xml:space="preserve"> </w:t>
      </w:r>
      <w:r w:rsidRPr="00AE0300">
        <w:t>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rsidR="006234B9" w:rsidRPr="00AE0300" w:rsidRDefault="00734610" w:rsidP="00B624ED">
      <w:pPr>
        <w:pStyle w:val="Heading2"/>
        <w:widowControl/>
        <w:numPr>
          <w:ilvl w:val="1"/>
          <w:numId w:val="1"/>
        </w:numPr>
        <w:tabs>
          <w:tab w:val="clear" w:pos="858"/>
        </w:tabs>
        <w:autoSpaceDE/>
        <w:autoSpaceDN/>
        <w:ind w:left="709" w:hanging="709"/>
        <w:rPr>
          <w:b w:val="0"/>
        </w:rPr>
      </w:pPr>
      <w:r w:rsidRPr="00AE0300">
        <w:t>2.</w:t>
      </w:r>
      <w:r w:rsidR="00A1761F" w:rsidRPr="00AE0300">
        <w:t xml:space="preserve"> </w:t>
      </w:r>
      <w:r w:rsidRPr="00AE0300">
        <w:t xml:space="preserve">posms – </w:t>
      </w:r>
      <w:r w:rsidR="00F96D21" w:rsidRPr="00AE0300">
        <w:t>Pretendent</w:t>
      </w:r>
      <w:r w:rsidRPr="00AE0300">
        <w:t>u atlase</w:t>
      </w:r>
      <w:r w:rsidR="003549DA">
        <w:t xml:space="preserve"> un kvalifikācijas pārbaude</w:t>
      </w:r>
      <w:r w:rsidRPr="00AE0300">
        <w:t>.</w:t>
      </w:r>
      <w:r w:rsidRPr="00AE0300">
        <w:rPr>
          <w:b w:val="0"/>
        </w:rPr>
        <w:t xml:space="preserve"> Iepirkuma komisija atbilstoši savai kompetencei un, ņemot vērā iesniegtos </w:t>
      </w:r>
      <w:r w:rsidR="00503567" w:rsidRPr="00AE0300">
        <w:rPr>
          <w:b w:val="0"/>
        </w:rPr>
        <w:t xml:space="preserve">pretendentu </w:t>
      </w:r>
      <w:r w:rsidRPr="00AE0300">
        <w:rPr>
          <w:b w:val="0"/>
        </w:rPr>
        <w:t>atlases dokumentus, novērtē, vai</w:t>
      </w:r>
      <w:r w:rsidR="00390991" w:rsidRPr="00AE0300">
        <w:rPr>
          <w:b w:val="0"/>
        </w:rPr>
        <w:t xml:space="preserve"> </w:t>
      </w:r>
      <w:r w:rsidR="00503567" w:rsidRPr="00AE0300">
        <w:rPr>
          <w:b w:val="0"/>
        </w:rPr>
        <w:t xml:space="preserve">pretendenti </w:t>
      </w:r>
      <w:r w:rsidR="00CB17D5" w:rsidRPr="00AE0300">
        <w:rPr>
          <w:b w:val="0"/>
        </w:rPr>
        <w:t>atbilst nolikum</w:t>
      </w:r>
      <w:r w:rsidR="00515BFE" w:rsidRPr="00AE0300">
        <w:rPr>
          <w:b w:val="0"/>
        </w:rPr>
        <w:t>ā</w:t>
      </w:r>
      <w:r w:rsidRPr="00AE0300">
        <w:rPr>
          <w:b w:val="0"/>
        </w:rPr>
        <w:t xml:space="preserve"> no</w:t>
      </w:r>
      <w:r w:rsidR="00515BFE" w:rsidRPr="00AE0300">
        <w:rPr>
          <w:b w:val="0"/>
        </w:rPr>
        <w:t>teiktajām</w:t>
      </w:r>
      <w:r w:rsidR="006234B9" w:rsidRPr="00AE0300">
        <w:rPr>
          <w:b w:val="0"/>
        </w:rPr>
        <w:t xml:space="preserve"> </w:t>
      </w:r>
      <w:r w:rsidR="008C7A21">
        <w:rPr>
          <w:b w:val="0"/>
        </w:rPr>
        <w:t xml:space="preserve"> pretendentu atlases </w:t>
      </w:r>
      <w:r w:rsidR="003549DA">
        <w:rPr>
          <w:b w:val="0"/>
        </w:rPr>
        <w:t xml:space="preserve">un kvalifikācijas </w:t>
      </w:r>
      <w:r w:rsidR="006234B9" w:rsidRPr="00AE0300">
        <w:rPr>
          <w:b w:val="0"/>
        </w:rPr>
        <w:t>prasībām.</w:t>
      </w:r>
    </w:p>
    <w:p w:rsidR="00FC71A3" w:rsidRPr="00AE0300" w:rsidRDefault="0062380E" w:rsidP="00B624ED">
      <w:pPr>
        <w:pStyle w:val="Heading2"/>
        <w:widowControl/>
        <w:numPr>
          <w:ilvl w:val="1"/>
          <w:numId w:val="1"/>
        </w:numPr>
        <w:tabs>
          <w:tab w:val="clear" w:pos="858"/>
        </w:tabs>
        <w:autoSpaceDE/>
        <w:autoSpaceDN/>
        <w:ind w:left="709" w:hanging="709"/>
        <w:rPr>
          <w:b w:val="0"/>
        </w:rPr>
      </w:pPr>
      <w:r w:rsidRPr="00AE0300">
        <w:t>3.posms - Tehnisko piedāvājumu atbilstības pārbaude.</w:t>
      </w:r>
      <w:r w:rsidRPr="00AE0300">
        <w:rPr>
          <w:b w:val="0"/>
        </w:rPr>
        <w:t xml:space="preserve"> Iepirkuma komisija pārbauda iesniegtā piedāvājuma atbilstību </w:t>
      </w:r>
      <w:r w:rsidR="009F0BCB">
        <w:rPr>
          <w:b w:val="0"/>
        </w:rPr>
        <w:t xml:space="preserve">nolikuma </w:t>
      </w:r>
      <w:r w:rsidRPr="00AE0300">
        <w:rPr>
          <w:b w:val="0"/>
        </w:rPr>
        <w:t>tehniskajā specifikācijā noteiktajām prasībām</w:t>
      </w:r>
      <w:r w:rsidR="00B41A5E" w:rsidRPr="00AE0300">
        <w:rPr>
          <w:b w:val="0"/>
        </w:rPr>
        <w:t>.</w:t>
      </w:r>
    </w:p>
    <w:p w:rsidR="00B624ED" w:rsidRPr="00C7739A" w:rsidRDefault="0062380E" w:rsidP="00B624ED">
      <w:pPr>
        <w:pStyle w:val="Heading2"/>
        <w:widowControl/>
        <w:numPr>
          <w:ilvl w:val="1"/>
          <w:numId w:val="1"/>
        </w:numPr>
        <w:tabs>
          <w:tab w:val="clear" w:pos="858"/>
        </w:tabs>
        <w:autoSpaceDE/>
        <w:autoSpaceDN/>
        <w:ind w:left="709" w:hanging="709"/>
        <w:rPr>
          <w:b w:val="0"/>
        </w:rPr>
      </w:pPr>
      <w:r w:rsidRPr="00AE0300">
        <w:t>4.</w:t>
      </w:r>
      <w:r w:rsidR="00A1761F" w:rsidRPr="00AE0300">
        <w:t xml:space="preserve"> </w:t>
      </w:r>
      <w:r w:rsidR="00734610" w:rsidRPr="00AE0300">
        <w:t>posms</w:t>
      </w:r>
      <w:r w:rsidR="00A61E90" w:rsidRPr="00AE0300">
        <w:t xml:space="preserve"> – Piedāvājuma</w:t>
      </w:r>
      <w:r w:rsidR="00FF5F36" w:rsidRPr="00AE0300">
        <w:t xml:space="preserve"> ar viszemāko cenu noteikšana un tā atbilstības novērtēšana</w:t>
      </w:r>
      <w:r w:rsidR="00A1761F" w:rsidRPr="00AE0300">
        <w:t>.</w:t>
      </w:r>
      <w:r w:rsidR="00A1761F" w:rsidRPr="00AE0300">
        <w:rPr>
          <w:b w:val="0"/>
        </w:rPr>
        <w:t xml:space="preserve"> Iepirkuma komisija </w:t>
      </w:r>
      <w:r w:rsidR="004B5EF1" w:rsidRPr="00AE0300">
        <w:rPr>
          <w:b w:val="0"/>
        </w:rPr>
        <w:t xml:space="preserve">izvēlas </w:t>
      </w:r>
      <w:r w:rsidR="00FF5F36" w:rsidRPr="00AE0300">
        <w:rPr>
          <w:b w:val="0"/>
        </w:rPr>
        <w:t xml:space="preserve">no pretendentu piedāvājumiem, kas dokumentāli un pēc satura atbilst atlases prasībām un tehniskās specifikācijas prasībām, </w:t>
      </w:r>
      <w:r w:rsidR="004B5EF1" w:rsidRPr="00AE0300">
        <w:rPr>
          <w:b w:val="0"/>
        </w:rPr>
        <w:t>piedāvājumu ar viszemāko cenu bez PVN</w:t>
      </w:r>
      <w:r w:rsidR="00FF5F36" w:rsidRPr="00AE0300">
        <w:rPr>
          <w:b w:val="0"/>
        </w:rPr>
        <w:t>. Pretendents, kurš iesniedzis pi</w:t>
      </w:r>
      <w:r w:rsidR="00B624ED">
        <w:rPr>
          <w:b w:val="0"/>
        </w:rPr>
        <w:t>edāvājum</w:t>
      </w:r>
      <w:r w:rsidR="00844031">
        <w:rPr>
          <w:b w:val="0"/>
        </w:rPr>
        <w:t>u</w:t>
      </w:r>
      <w:r w:rsidR="00B624ED">
        <w:rPr>
          <w:b w:val="0"/>
        </w:rPr>
        <w:t xml:space="preserve"> ar zemāko cenu,</w:t>
      </w:r>
      <w:r w:rsidR="00FF5F36" w:rsidRPr="00AE0300">
        <w:rPr>
          <w:b w:val="0"/>
        </w:rPr>
        <w:t xml:space="preserve"> tiek atzīts par uzvarētāju iepirkumā</w:t>
      </w:r>
      <w:r w:rsidR="00A1761F" w:rsidRPr="00AE0300">
        <w:rPr>
          <w:b w:val="0"/>
        </w:rPr>
        <w:t>.</w:t>
      </w:r>
      <w:r w:rsidR="00B474C4">
        <w:rPr>
          <w:b w:val="0"/>
        </w:rPr>
        <w:t xml:space="preserve"> </w:t>
      </w:r>
      <w:r w:rsidR="00B474C4" w:rsidRPr="0021430F">
        <w:rPr>
          <w:b w:val="0"/>
        </w:rPr>
        <w:t xml:space="preserve">Iepirkumu komisija pārbauda visu pretendentu finanšu piedāvājumus (vai piedāvājumā nav aritmētisku kļūdu). Ja Iepirkumu komisija konstatē šādas kļūdas, tad šīs kļūdas izlabo. Par kļūdu labojumu un laboto piedāvājuma summu </w:t>
      </w:r>
      <w:r w:rsidR="0021430F" w:rsidRPr="0021430F">
        <w:rPr>
          <w:b w:val="0"/>
        </w:rPr>
        <w:t>p</w:t>
      </w:r>
      <w:r w:rsidR="00B474C4" w:rsidRPr="0021430F">
        <w:rPr>
          <w:b w:val="0"/>
        </w:rPr>
        <w:t xml:space="preserve">asūtītājs paziņo pretendentam, kura pieļautās kļūdas labotas. Vērtējot finanšu piedāvājumu, </w:t>
      </w:r>
      <w:r w:rsidR="0021430F" w:rsidRPr="0021430F">
        <w:rPr>
          <w:b w:val="0"/>
        </w:rPr>
        <w:t>i</w:t>
      </w:r>
      <w:r w:rsidR="00B474C4" w:rsidRPr="0021430F">
        <w:rPr>
          <w:b w:val="0"/>
        </w:rPr>
        <w:t>epirkumu komisija ņem vērā labojumus.</w:t>
      </w:r>
    </w:p>
    <w:p w:rsidR="00763316" w:rsidRPr="00623F7C" w:rsidRDefault="002A0F6D" w:rsidP="00846FF9">
      <w:pPr>
        <w:pStyle w:val="h3body1"/>
        <w:tabs>
          <w:tab w:val="clear" w:pos="858"/>
        </w:tabs>
        <w:ind w:left="709" w:hanging="709"/>
      </w:pPr>
      <w:r w:rsidRPr="00623F7C">
        <w:t>Iepirkuma komisija piedāvājumu neizskata</w:t>
      </w:r>
      <w:r w:rsidR="00763316" w:rsidRPr="00623F7C">
        <w:t xml:space="preserve">, ja </w:t>
      </w:r>
      <w:r w:rsidR="00734610" w:rsidRPr="00623F7C">
        <w:t xml:space="preserve">piedāvājumu izvērtēšanas laikā </w:t>
      </w:r>
      <w:r w:rsidR="00503567" w:rsidRPr="00623F7C">
        <w:t xml:space="preserve">pretendents </w:t>
      </w:r>
      <w:r w:rsidR="00734610" w:rsidRPr="00623F7C">
        <w:t>savu piedāvājumu atsauc vai maina</w:t>
      </w:r>
      <w:r w:rsidR="00763316" w:rsidRPr="00623F7C">
        <w:t>.</w:t>
      </w:r>
    </w:p>
    <w:p w:rsidR="0027102D" w:rsidRPr="00623F7C" w:rsidRDefault="00763316" w:rsidP="00846FF9">
      <w:pPr>
        <w:pStyle w:val="h3body1"/>
        <w:tabs>
          <w:tab w:val="clear" w:pos="858"/>
        </w:tabs>
        <w:ind w:left="709" w:hanging="709"/>
      </w:pPr>
      <w:r w:rsidRPr="00623F7C">
        <w:t>Iepirkuma komisija pretendentu noraida</w:t>
      </w:r>
      <w:r w:rsidR="0027102D" w:rsidRPr="00623F7C">
        <w:t>, ja :</w:t>
      </w:r>
    </w:p>
    <w:p w:rsidR="00003DFC" w:rsidRPr="00623F7C" w:rsidRDefault="00503567" w:rsidP="00846FF9">
      <w:pPr>
        <w:pStyle w:val="h3body1"/>
        <w:tabs>
          <w:tab w:val="clear" w:pos="858"/>
        </w:tabs>
        <w:ind w:left="709" w:hanging="709"/>
      </w:pPr>
      <w:r w:rsidRPr="00623F7C">
        <w:t xml:space="preserve">pretendents </w:t>
      </w:r>
      <w:r w:rsidR="0097272A" w:rsidRPr="00623F7C">
        <w:t>ir iesniedzis nepatiesu informāciju</w:t>
      </w:r>
      <w:r w:rsidR="0027102D" w:rsidRPr="00623F7C">
        <w:t>, iesniedzis nepilnīgu</w:t>
      </w:r>
      <w:r w:rsidR="0097272A" w:rsidRPr="00623F7C">
        <w:t xml:space="preserve"> vai vispār nav iesniedzis pi</w:t>
      </w:r>
      <w:r w:rsidR="0027102D" w:rsidRPr="00623F7C">
        <w:t>eprasīto informāciju.</w:t>
      </w:r>
    </w:p>
    <w:p w:rsidR="00CF5654" w:rsidRPr="00623F7C" w:rsidRDefault="0097272A" w:rsidP="00846FF9">
      <w:pPr>
        <w:pStyle w:val="h3body1"/>
        <w:tabs>
          <w:tab w:val="clear" w:pos="858"/>
        </w:tabs>
        <w:ind w:left="709" w:hanging="709"/>
      </w:pPr>
      <w:r w:rsidRPr="00623F7C">
        <w:t xml:space="preserve">piedāvājums neatbilst kādai </w:t>
      </w:r>
      <w:r w:rsidR="00622A73" w:rsidRPr="00623F7C">
        <w:t xml:space="preserve">iepirkuma </w:t>
      </w:r>
      <w:r w:rsidRPr="00623F7C">
        <w:t>nolikumā noteiktajai prasībai, vai</w:t>
      </w:r>
      <w:r w:rsidR="00003DFC" w:rsidRPr="00623F7C">
        <w:t xml:space="preserve"> </w:t>
      </w:r>
      <w:r w:rsidRPr="00623F7C">
        <w:t>piedāvājums tiek atzīts par nepamatoti lētu</w:t>
      </w:r>
      <w:r w:rsidR="0027102D" w:rsidRPr="00623F7C">
        <w:t>.</w:t>
      </w:r>
    </w:p>
    <w:p w:rsidR="00327C20" w:rsidRPr="00623F7C" w:rsidRDefault="008D7CEC" w:rsidP="00846FF9">
      <w:pPr>
        <w:pStyle w:val="h3body1"/>
        <w:tabs>
          <w:tab w:val="clear" w:pos="858"/>
        </w:tabs>
        <w:ind w:left="709" w:hanging="709"/>
      </w:pPr>
      <w:r w:rsidRPr="00623F7C">
        <w:t xml:space="preserve">Iepirkuma komisija pretendentu izslēdz no turpmākās dalības iepirkumā, ja </w:t>
      </w:r>
      <w:r w:rsidR="00B007CF" w:rsidRPr="00623F7C">
        <w:t xml:space="preserve">komisija konstatē, ka attiecībā uz pretendentu, kuram saskaņā ar nolikumā noteikto piedāvājumu vērtēšanas kārtību būtu piešķiramas tiesības slēgt līgumu, ir attiecināmi Publisko iepirkumu likuma </w:t>
      </w:r>
      <w:r w:rsidR="00596E0E">
        <w:t>9. panta astotajā</w:t>
      </w:r>
      <w:r w:rsidR="00B007CF" w:rsidRPr="00623F7C">
        <w:t xml:space="preserve"> daļā noteiktie izslēgšanas noteikumi.</w:t>
      </w:r>
    </w:p>
    <w:p w:rsidR="00C34C4C" w:rsidRDefault="00C34C4C" w:rsidP="00767779">
      <w:pPr>
        <w:rPr>
          <w:b/>
          <w:caps/>
        </w:rPr>
      </w:pPr>
    </w:p>
    <w:p w:rsidR="00683EC1" w:rsidRPr="00775479" w:rsidRDefault="00775479" w:rsidP="00703DE8">
      <w:pPr>
        <w:jc w:val="center"/>
        <w:rPr>
          <w:b/>
          <w:caps/>
        </w:rPr>
      </w:pPr>
      <w:r>
        <w:rPr>
          <w:b/>
          <w:caps/>
        </w:rPr>
        <w:t xml:space="preserve">V. </w:t>
      </w:r>
      <w:r w:rsidR="0031220F" w:rsidRPr="00775479">
        <w:rPr>
          <w:b/>
          <w:caps/>
        </w:rPr>
        <w:t>IEPIRKUMA LĪGUMA</w:t>
      </w:r>
      <w:r w:rsidR="00BA7BEB" w:rsidRPr="00775479">
        <w:rPr>
          <w:b/>
          <w:caps/>
        </w:rPr>
        <w:t xml:space="preserve"> slēgšana</w:t>
      </w:r>
    </w:p>
    <w:p w:rsidR="00A54F51" w:rsidRDefault="00A54F51" w:rsidP="00B40B51">
      <w:pPr>
        <w:pStyle w:val="h3body1"/>
        <w:numPr>
          <w:ilvl w:val="0"/>
          <w:numId w:val="0"/>
        </w:numPr>
        <w:ind w:left="858"/>
      </w:pPr>
      <w:bookmarkStart w:id="4" w:name="_Ref294076860"/>
    </w:p>
    <w:bookmarkEnd w:id="4"/>
    <w:p w:rsidR="00006B9A" w:rsidRDefault="00006B9A" w:rsidP="00003DFC">
      <w:pPr>
        <w:pStyle w:val="ListParagraph"/>
        <w:numPr>
          <w:ilvl w:val="0"/>
          <w:numId w:val="1"/>
        </w:numPr>
        <w:spacing w:after="0"/>
        <w:jc w:val="both"/>
        <w:rPr>
          <w:szCs w:val="24"/>
        </w:rPr>
      </w:pPr>
      <w:r w:rsidRPr="00CD7268">
        <w:t xml:space="preserve">Trīs darba dienu laikā pēc lēmuma pieņemšanas visi </w:t>
      </w:r>
      <w:r>
        <w:t>p</w:t>
      </w:r>
      <w:r w:rsidRPr="00CD7268">
        <w:t>retendenti rakstiski tiks informēti par pieņemto lēmumu.</w:t>
      </w:r>
    </w:p>
    <w:p w:rsidR="005350F7" w:rsidRDefault="008C2A6D" w:rsidP="00003DFC">
      <w:pPr>
        <w:pStyle w:val="ListParagraph"/>
        <w:numPr>
          <w:ilvl w:val="0"/>
          <w:numId w:val="1"/>
        </w:numPr>
        <w:spacing w:after="0"/>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 xml:space="preserve">tiks slēgts iepirkuma </w:t>
      </w:r>
      <w:r w:rsidRPr="00D45033">
        <w:t>līgums</w:t>
      </w:r>
      <w:r w:rsidR="00E75A41" w:rsidRPr="00D45033">
        <w:t>, kurā ietverti nolikuma nosacījumi</w:t>
      </w:r>
      <w:r w:rsidR="005668BD" w:rsidRPr="00D45033">
        <w:t>.</w:t>
      </w:r>
    </w:p>
    <w:p w:rsidR="008F7F3F" w:rsidRPr="005350F7" w:rsidRDefault="008C2A6D" w:rsidP="00003DFC">
      <w:pPr>
        <w:pStyle w:val="ListParagraph"/>
        <w:numPr>
          <w:ilvl w:val="0"/>
          <w:numId w:val="1"/>
        </w:numPr>
        <w:spacing w:after="0"/>
        <w:jc w:val="both"/>
        <w:rPr>
          <w:szCs w:val="24"/>
        </w:rPr>
      </w:pPr>
      <w:r w:rsidRPr="005350F7">
        <w:rPr>
          <w:szCs w:val="24"/>
        </w:rPr>
        <w:t>Izraudzītais p</w:t>
      </w:r>
      <w:r w:rsidR="00F96D21" w:rsidRPr="005350F7">
        <w:rPr>
          <w:szCs w:val="24"/>
        </w:rPr>
        <w:t>retendent</w:t>
      </w:r>
      <w:r w:rsidR="0092400D" w:rsidRPr="005350F7">
        <w:rPr>
          <w:szCs w:val="24"/>
        </w:rPr>
        <w:t>s</w:t>
      </w:r>
      <w:r w:rsidRPr="005350F7">
        <w:rPr>
          <w:szCs w:val="24"/>
        </w:rPr>
        <w:t xml:space="preserve"> </w:t>
      </w:r>
      <w:r w:rsidR="0092400D" w:rsidRPr="005350F7">
        <w:rPr>
          <w:szCs w:val="24"/>
        </w:rPr>
        <w:t xml:space="preserve">paraksta </w:t>
      </w:r>
      <w:r w:rsidR="00146879" w:rsidRPr="00750172">
        <w:t>iepirkuma līgum</w:t>
      </w:r>
      <w:r w:rsidR="00146879">
        <w:t>u</w:t>
      </w:r>
      <w:r w:rsidR="00146879" w:rsidRPr="005350F7">
        <w:rPr>
          <w:szCs w:val="24"/>
        </w:rPr>
        <w:t xml:space="preserve"> </w:t>
      </w:r>
      <w:r w:rsidR="0092400D" w:rsidRPr="005350F7">
        <w:rPr>
          <w:szCs w:val="24"/>
        </w:rPr>
        <w:t xml:space="preserve">ne vēlāk kā </w:t>
      </w:r>
      <w:r w:rsidR="009B400C" w:rsidRPr="005350F7">
        <w:rPr>
          <w:szCs w:val="24"/>
        </w:rPr>
        <w:t>7</w:t>
      </w:r>
      <w:r w:rsidR="005350F7" w:rsidRPr="005350F7">
        <w:rPr>
          <w:szCs w:val="24"/>
        </w:rPr>
        <w:t xml:space="preserve"> </w:t>
      </w:r>
      <w:r w:rsidR="009B400C" w:rsidRPr="005350F7">
        <w:rPr>
          <w:szCs w:val="24"/>
        </w:rPr>
        <w:t>(septiņu)</w:t>
      </w:r>
      <w:r w:rsidR="004B26E1" w:rsidRPr="005350F7">
        <w:rPr>
          <w:szCs w:val="24"/>
        </w:rPr>
        <w:t xml:space="preserve"> </w:t>
      </w:r>
      <w:r w:rsidR="00480B7B">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750172" w:rsidRPr="005350F7">
        <w:rPr>
          <w:szCs w:val="24"/>
        </w:rPr>
        <w:t xml:space="preserve"> </w:t>
      </w:r>
      <w:r w:rsidR="0092400D" w:rsidRPr="005350F7">
        <w:rPr>
          <w:szCs w:val="24"/>
        </w:rPr>
        <w:t>noslēgšanai.</w:t>
      </w:r>
      <w:r w:rsidR="003364F7" w:rsidRPr="005350F7">
        <w:rPr>
          <w:szCs w:val="24"/>
        </w:rPr>
        <w:t xml:space="preserve"> </w:t>
      </w:r>
    </w:p>
    <w:p w:rsidR="00D411CE" w:rsidRPr="009C7771" w:rsidRDefault="0092400D" w:rsidP="00003DFC">
      <w:pPr>
        <w:pStyle w:val="ListParagraph"/>
        <w:numPr>
          <w:ilvl w:val="0"/>
          <w:numId w:val="1"/>
        </w:numPr>
        <w:jc w:val="both"/>
        <w:rPr>
          <w:szCs w:val="24"/>
        </w:rPr>
      </w:pPr>
      <w:r w:rsidRPr="00CD7268">
        <w:rPr>
          <w:szCs w:val="24"/>
        </w:rPr>
        <w:t xml:space="preserve">Ja </w:t>
      </w:r>
      <w:r w:rsidR="00622A73">
        <w:rPr>
          <w:szCs w:val="24"/>
        </w:rPr>
        <w:t xml:space="preserve">iepirkuma </w:t>
      </w:r>
      <w:r w:rsidRPr="00CD7268">
        <w:rPr>
          <w:szCs w:val="24"/>
        </w:rPr>
        <w:t xml:space="preserve">uzvarētājs neparaksta </w:t>
      </w:r>
      <w:r w:rsidR="00750172" w:rsidRPr="00750172">
        <w:t>iepirkuma līgum</w:t>
      </w:r>
      <w:r w:rsidR="00750172">
        <w:t>u</w:t>
      </w:r>
      <w:r w:rsidR="00750172" w:rsidRPr="00CD7268">
        <w:rPr>
          <w:szCs w:val="24"/>
        </w:rPr>
        <w:t xml:space="preserve"> </w:t>
      </w:r>
      <w:r w:rsidR="001B3B53">
        <w:rPr>
          <w:szCs w:val="24"/>
        </w:rPr>
        <w:t>P</w:t>
      </w:r>
      <w:r w:rsidR="001B3B53" w:rsidRPr="00CD7268">
        <w:rPr>
          <w:szCs w:val="24"/>
        </w:rPr>
        <w:t xml:space="preserve">asūtītāja </w:t>
      </w:r>
      <w:r w:rsidRPr="00CD7268">
        <w:rPr>
          <w:szCs w:val="24"/>
        </w:rPr>
        <w:t xml:space="preserve">noteiktajā termiņā </w:t>
      </w:r>
      <w:r w:rsidR="003364F7" w:rsidRPr="005350F7">
        <w:rPr>
          <w:szCs w:val="24"/>
        </w:rPr>
        <w:t xml:space="preserve">vai nepaziņo </w:t>
      </w:r>
      <w:r w:rsidR="001B3B53">
        <w:rPr>
          <w:szCs w:val="24"/>
        </w:rPr>
        <w:t>P</w:t>
      </w:r>
      <w:r w:rsidR="001B3B53" w:rsidRPr="005350F7">
        <w:rPr>
          <w:szCs w:val="24"/>
        </w:rPr>
        <w:t xml:space="preserve">asūtītājam </w:t>
      </w:r>
      <w:r w:rsidR="003364F7" w:rsidRPr="005350F7">
        <w:rPr>
          <w:szCs w:val="24"/>
        </w:rPr>
        <w:t>par līguma parakstīšanas faktu</w:t>
      </w:r>
      <w:r w:rsidRPr="005350F7">
        <w:rPr>
          <w:szCs w:val="24"/>
        </w:rPr>
        <w:t>,</w:t>
      </w:r>
      <w:r w:rsidRPr="00CD7268">
        <w:rPr>
          <w:szCs w:val="24"/>
        </w:rPr>
        <w:t xml:space="preserve"> </w:t>
      </w:r>
      <w:r w:rsidR="001B3B53">
        <w:rPr>
          <w:szCs w:val="24"/>
        </w:rPr>
        <w:t>P</w:t>
      </w:r>
      <w:r w:rsidR="001B3B53" w:rsidRPr="00CD7268">
        <w:rPr>
          <w:szCs w:val="24"/>
        </w:rPr>
        <w:t xml:space="preserve">asūtītājs </w:t>
      </w:r>
      <w:r w:rsidRPr="00CD7268">
        <w:rPr>
          <w:szCs w:val="24"/>
        </w:rPr>
        <w:t xml:space="preserve">to uzskata par atteikumu slēgt </w:t>
      </w:r>
      <w:r w:rsidR="00750172" w:rsidRPr="00750172">
        <w:t>iepirkuma līgum</w:t>
      </w:r>
      <w:r w:rsidR="00750172">
        <w:t>u</w:t>
      </w:r>
      <w:r w:rsidRPr="00CD7268">
        <w:rPr>
          <w:szCs w:val="24"/>
        </w:rPr>
        <w:t>.</w:t>
      </w:r>
      <w:r w:rsidR="00860889">
        <w:rPr>
          <w:szCs w:val="24"/>
        </w:rPr>
        <w:t xml:space="preserve"> Šādā gadījumā </w:t>
      </w:r>
      <w:r w:rsidR="00860889" w:rsidRPr="003A6CEE">
        <w:rPr>
          <w:bCs/>
        </w:rPr>
        <w:t xml:space="preserve">iepirkuma komisija ir tiesīga pieņemt lēmumu par līguma slēgšanas tiesību piešķiršanu nākamajam </w:t>
      </w:r>
      <w:r w:rsidR="001B3B53">
        <w:rPr>
          <w:bCs/>
        </w:rPr>
        <w:t>p</w:t>
      </w:r>
      <w:r w:rsidR="001B3B53" w:rsidRPr="003A6CEE">
        <w:rPr>
          <w:bCs/>
        </w:rPr>
        <w:t>retendentam</w:t>
      </w:r>
      <w:r w:rsidR="00860889" w:rsidRPr="003A6CEE">
        <w:rPr>
          <w:bCs/>
        </w:rPr>
        <w:t xml:space="preserve">, kura piedāvājums atbilst </w:t>
      </w:r>
      <w:r w:rsidR="001B3B53">
        <w:rPr>
          <w:bCs/>
        </w:rPr>
        <w:t>n</w:t>
      </w:r>
      <w:r w:rsidR="001B3B53" w:rsidRPr="003A6CEE">
        <w:rPr>
          <w:bCs/>
        </w:rPr>
        <w:t xml:space="preserve">olikuma </w:t>
      </w:r>
      <w:r w:rsidR="00860889" w:rsidRPr="003A6CEE">
        <w:rPr>
          <w:bCs/>
        </w:rPr>
        <w:t xml:space="preserve">prasībām un ir </w:t>
      </w:r>
      <w:r w:rsidR="00860889">
        <w:rPr>
          <w:bCs/>
        </w:rPr>
        <w:t>ar nākamo viszemāko cenu</w:t>
      </w:r>
      <w:r w:rsidR="006B632A">
        <w:rPr>
          <w:bCs/>
        </w:rPr>
        <w:t>, atbilstoši 20.punkt</w:t>
      </w:r>
      <w:r w:rsidR="00131F23">
        <w:rPr>
          <w:bCs/>
        </w:rPr>
        <w:t>am</w:t>
      </w:r>
      <w:r w:rsidR="00860889">
        <w:rPr>
          <w:bCs/>
        </w:rPr>
        <w:t>.</w:t>
      </w:r>
    </w:p>
    <w:p w:rsidR="00171858" w:rsidRPr="00775479" w:rsidRDefault="00775479" w:rsidP="00767779">
      <w:pPr>
        <w:spacing w:before="240" w:after="240"/>
        <w:jc w:val="center"/>
        <w:rPr>
          <w:b/>
          <w:caps/>
        </w:rPr>
      </w:pPr>
      <w:r>
        <w:rPr>
          <w:b/>
          <w:caps/>
        </w:rPr>
        <w:t xml:space="preserve">VI. </w:t>
      </w:r>
      <w:r w:rsidR="00171858" w:rsidRPr="00775479">
        <w:rPr>
          <w:b/>
          <w:caps/>
        </w:rPr>
        <w:t>pielikumu saraksts</w:t>
      </w:r>
    </w:p>
    <w:p w:rsidR="007C6434" w:rsidRPr="00CD7268" w:rsidRDefault="007C6434" w:rsidP="00767779">
      <w:pPr>
        <w:pStyle w:val="BodyText"/>
        <w:widowControl/>
        <w:spacing w:after="0"/>
        <w:ind w:left="431"/>
        <w:jc w:val="both"/>
        <w:rPr>
          <w:rFonts w:ascii="Times New Roman" w:hAnsi="Times New Roman"/>
          <w:szCs w:val="24"/>
          <w:lang w:val="lv-LV"/>
        </w:rPr>
      </w:pPr>
      <w:r w:rsidRPr="00CD7268">
        <w:rPr>
          <w:rFonts w:ascii="Times New Roman" w:hAnsi="Times New Roman"/>
          <w:szCs w:val="24"/>
          <w:lang w:val="lv-LV"/>
        </w:rPr>
        <w:t xml:space="preserve">Nolikumam ir pievienoti </w:t>
      </w:r>
      <w:r w:rsidR="005366EA">
        <w:rPr>
          <w:rFonts w:ascii="Times New Roman" w:hAnsi="Times New Roman"/>
          <w:szCs w:val="24"/>
          <w:lang w:val="lv-LV"/>
        </w:rPr>
        <w:t>3</w:t>
      </w:r>
      <w:r w:rsidR="008B4C32" w:rsidRPr="00CD7268">
        <w:rPr>
          <w:rFonts w:ascii="Times New Roman" w:hAnsi="Times New Roman"/>
          <w:szCs w:val="24"/>
          <w:lang w:val="lv-LV"/>
        </w:rPr>
        <w:t xml:space="preserve"> </w:t>
      </w:r>
      <w:r w:rsidR="00A01CD0">
        <w:rPr>
          <w:rFonts w:ascii="Times New Roman" w:hAnsi="Times New Roman"/>
          <w:szCs w:val="24"/>
          <w:lang w:val="lv-LV"/>
        </w:rPr>
        <w:t>(</w:t>
      </w:r>
      <w:r w:rsidR="005366EA">
        <w:rPr>
          <w:rFonts w:ascii="Times New Roman" w:hAnsi="Times New Roman"/>
          <w:szCs w:val="24"/>
          <w:lang w:val="lv-LV"/>
        </w:rPr>
        <w:t>trīs</w:t>
      </w:r>
      <w:r w:rsidRPr="00CD7268">
        <w:rPr>
          <w:rFonts w:ascii="Times New Roman" w:hAnsi="Times New Roman"/>
          <w:szCs w:val="24"/>
          <w:lang w:val="lv-LV"/>
        </w:rPr>
        <w:t>) pielikumi, kas ir tā neatņemamas sastāvdaļas:</w:t>
      </w:r>
    </w:p>
    <w:p w:rsidR="007C6434" w:rsidRPr="00CD7268" w:rsidRDefault="007C6434" w:rsidP="0076777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rsidTr="005350F7">
        <w:tc>
          <w:tcPr>
            <w:tcW w:w="9213" w:type="dxa"/>
          </w:tcPr>
          <w:p w:rsidR="007C6434" w:rsidRDefault="007C6434" w:rsidP="00767779">
            <w:pPr>
              <w:pStyle w:val="NormalWeb"/>
              <w:tabs>
                <w:tab w:val="left" w:pos="900"/>
              </w:tabs>
              <w:spacing w:before="0" w:beforeAutospacing="0" w:after="0" w:afterAutospacing="0"/>
              <w:rPr>
                <w:lang w:val="lv-LV"/>
              </w:rPr>
            </w:pPr>
            <w:r w:rsidRPr="00CD7268">
              <w:rPr>
                <w:lang w:val="lv-LV"/>
              </w:rPr>
              <w:t xml:space="preserve">1. pielikums. </w:t>
            </w:r>
            <w:r w:rsidR="005366EA" w:rsidRPr="00CD7268">
              <w:rPr>
                <w:lang w:val="lv-LV"/>
              </w:rPr>
              <w:t>Pieteikum</w:t>
            </w:r>
            <w:r w:rsidR="005366EA">
              <w:rPr>
                <w:lang w:val="lv-LV"/>
              </w:rPr>
              <w:t>a</w:t>
            </w:r>
            <w:r w:rsidR="005366EA" w:rsidRPr="00CD7268">
              <w:rPr>
                <w:lang w:val="lv-LV"/>
              </w:rPr>
              <w:t xml:space="preserve"> par piedalīšanos </w:t>
            </w:r>
            <w:r w:rsidR="005366EA">
              <w:rPr>
                <w:lang w:val="lv-LV"/>
              </w:rPr>
              <w:t>iepirkumā forma</w:t>
            </w:r>
            <w:r w:rsidR="005366EA" w:rsidRPr="00CD7268">
              <w:rPr>
                <w:lang w:val="lv-LV"/>
              </w:rPr>
              <w:t xml:space="preserve"> </w:t>
            </w:r>
          </w:p>
          <w:p w:rsidR="00767779" w:rsidRPr="00CD7268" w:rsidRDefault="00767779" w:rsidP="005366EA">
            <w:pPr>
              <w:pStyle w:val="NormalWeb"/>
              <w:tabs>
                <w:tab w:val="left" w:pos="900"/>
              </w:tabs>
              <w:spacing w:before="0" w:beforeAutospacing="0" w:after="0" w:afterAutospacing="0"/>
              <w:rPr>
                <w:lang w:val="lv-LV"/>
              </w:rPr>
            </w:pPr>
            <w:r>
              <w:rPr>
                <w:lang w:val="lv-LV"/>
              </w:rPr>
              <w:t xml:space="preserve">2. pielikums. </w:t>
            </w:r>
            <w:r w:rsidR="005668BD">
              <w:rPr>
                <w:lang w:val="lv-LV"/>
              </w:rPr>
              <w:t xml:space="preserve"> </w:t>
            </w:r>
            <w:r w:rsidR="005366EA" w:rsidRPr="00CD7268">
              <w:rPr>
                <w:lang w:val="lv-LV"/>
              </w:rPr>
              <w:t xml:space="preserve">Tehniskā specifikācija </w:t>
            </w:r>
          </w:p>
        </w:tc>
      </w:tr>
      <w:tr w:rsidR="007C6434" w:rsidRPr="00CD7268" w:rsidTr="005350F7">
        <w:tc>
          <w:tcPr>
            <w:tcW w:w="9213" w:type="dxa"/>
          </w:tcPr>
          <w:p w:rsidR="007C6434" w:rsidRPr="00CD7268" w:rsidRDefault="00767779" w:rsidP="005366EA">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5366EA" w:rsidRPr="00CD7268">
              <w:rPr>
                <w:lang w:val="lv-LV"/>
              </w:rPr>
              <w:t>Finanšu piedāvājuma forma</w:t>
            </w:r>
          </w:p>
        </w:tc>
      </w:tr>
      <w:tr w:rsidR="00133E08" w:rsidRPr="00CD7268" w:rsidTr="005350F7">
        <w:tc>
          <w:tcPr>
            <w:tcW w:w="9213" w:type="dxa"/>
          </w:tcPr>
          <w:p w:rsidR="00133E08" w:rsidRPr="00955328" w:rsidRDefault="00133E08" w:rsidP="005668BD">
            <w:pPr>
              <w:pStyle w:val="NormalWeb"/>
              <w:tabs>
                <w:tab w:val="left" w:pos="900"/>
              </w:tabs>
              <w:spacing w:before="0" w:beforeAutospacing="0" w:after="0" w:afterAutospacing="0"/>
              <w:rPr>
                <w:strike/>
                <w:lang w:val="lv-LV"/>
              </w:rPr>
            </w:pPr>
          </w:p>
        </w:tc>
      </w:tr>
    </w:tbl>
    <w:p w:rsidR="001D7350" w:rsidRDefault="001D7350" w:rsidP="00767779">
      <w:pPr>
        <w:pStyle w:val="BlockText"/>
        <w:tabs>
          <w:tab w:val="num" w:pos="342"/>
        </w:tabs>
        <w:spacing w:after="0"/>
        <w:ind w:left="0" w:right="0" w:firstLine="0"/>
        <w:rPr>
          <w:b/>
          <w:szCs w:val="24"/>
        </w:rPr>
      </w:pPr>
    </w:p>
    <w:p w:rsidR="00515BFE" w:rsidRDefault="00515BFE" w:rsidP="00767779">
      <w:pPr>
        <w:pStyle w:val="BlockText"/>
        <w:tabs>
          <w:tab w:val="num" w:pos="342"/>
        </w:tabs>
        <w:spacing w:after="0"/>
        <w:ind w:left="0" w:right="0" w:firstLine="0"/>
        <w:rPr>
          <w:b/>
          <w:szCs w:val="24"/>
        </w:rPr>
      </w:pPr>
    </w:p>
    <w:p w:rsidR="008C3784" w:rsidRDefault="008C3784" w:rsidP="00767779">
      <w:pPr>
        <w:pStyle w:val="BlockText"/>
        <w:tabs>
          <w:tab w:val="num" w:pos="342"/>
        </w:tabs>
        <w:spacing w:after="0"/>
        <w:ind w:left="0" w:right="0" w:firstLine="0"/>
        <w:rPr>
          <w:ins w:id="5" w:author="Author"/>
          <w:b/>
          <w:szCs w:val="24"/>
        </w:rPr>
        <w:sectPr w:rsidR="008C3784" w:rsidSect="0007109D">
          <w:footerReference w:type="even" r:id="rId13"/>
          <w:footerReference w:type="default" r:id="rId14"/>
          <w:footerReference w:type="first" r:id="rId15"/>
          <w:type w:val="continuous"/>
          <w:pgSz w:w="11906" w:h="16838"/>
          <w:pgMar w:top="1418" w:right="851" w:bottom="851" w:left="1418" w:header="709" w:footer="709" w:gutter="0"/>
          <w:cols w:space="708"/>
          <w:titlePg/>
          <w:docGrid w:linePitch="360"/>
        </w:sectPr>
      </w:pPr>
    </w:p>
    <w:p w:rsidR="00515BFE" w:rsidRDefault="00515BFE" w:rsidP="00767779">
      <w:pPr>
        <w:tabs>
          <w:tab w:val="left" w:pos="4820"/>
        </w:tabs>
        <w:jc w:val="right"/>
      </w:pPr>
      <w:r>
        <w:lastRenderedPageBreak/>
        <w:t xml:space="preserve">Nolikuma </w:t>
      </w:r>
      <w:r w:rsidRPr="002E6A58">
        <w:t>1. pielikums</w:t>
      </w:r>
    </w:p>
    <w:p w:rsidR="00515BFE" w:rsidRDefault="00515BFE" w:rsidP="00767779">
      <w:pPr>
        <w:tabs>
          <w:tab w:val="left" w:pos="4820"/>
        </w:tabs>
        <w:jc w:val="right"/>
      </w:pPr>
      <w:r>
        <w:t>(VADC 201</w:t>
      </w:r>
      <w:r w:rsidR="004B7797">
        <w:t>8</w:t>
      </w:r>
      <w:r w:rsidR="00767779">
        <w:t>/</w:t>
      </w:r>
      <w:r w:rsidR="004B7797">
        <w:t>01</w:t>
      </w:r>
      <w:r>
        <w:t>)</w:t>
      </w:r>
    </w:p>
    <w:p w:rsidR="009F17C8" w:rsidRDefault="009F17C8" w:rsidP="009F17C8">
      <w:pPr>
        <w:jc w:val="right"/>
      </w:pPr>
    </w:p>
    <w:p w:rsidR="009F17C8" w:rsidRDefault="009F17C8" w:rsidP="009F17C8">
      <w:pPr>
        <w:jc w:val="center"/>
        <w:rPr>
          <w:bCs/>
        </w:rPr>
      </w:pPr>
      <w:r w:rsidRPr="005D1250">
        <w:rPr>
          <w:bCs/>
        </w:rPr>
        <w:t>PIETEIKUMS</w:t>
      </w:r>
    </w:p>
    <w:p w:rsidR="009F17C8" w:rsidRDefault="009F17C8" w:rsidP="009F17C8">
      <w:pPr>
        <w:jc w:val="center"/>
        <w:rPr>
          <w:sz w:val="28"/>
          <w:szCs w:val="28"/>
        </w:rPr>
      </w:pPr>
      <w:r>
        <w:rPr>
          <w:sz w:val="28"/>
          <w:szCs w:val="28"/>
        </w:rPr>
        <w:t>Par piedalīšanos iepirkumā</w:t>
      </w:r>
      <w:r w:rsidRPr="00853232">
        <w:rPr>
          <w:sz w:val="28"/>
          <w:szCs w:val="28"/>
        </w:rPr>
        <w:t xml:space="preserve"> </w:t>
      </w:r>
    </w:p>
    <w:p w:rsidR="009F17C8" w:rsidRPr="00FE11F3" w:rsidRDefault="009F17C8" w:rsidP="009F17C8">
      <w:pPr>
        <w:jc w:val="center"/>
        <w:rPr>
          <w:b/>
          <w:sz w:val="28"/>
          <w:szCs w:val="28"/>
        </w:rPr>
      </w:pPr>
      <w:r w:rsidRPr="00FE11F3">
        <w:rPr>
          <w:b/>
          <w:sz w:val="28"/>
          <w:szCs w:val="28"/>
        </w:rPr>
        <w:t>“</w:t>
      </w:r>
      <w:r>
        <w:rPr>
          <w:b/>
          <w:sz w:val="28"/>
          <w:szCs w:val="28"/>
        </w:rPr>
        <w:t>Degvielas iegāde Valsts asinsdonoru centra vajadzībām</w:t>
      </w:r>
      <w:r w:rsidRPr="00FE11F3">
        <w:rPr>
          <w:b/>
          <w:sz w:val="28"/>
          <w:szCs w:val="28"/>
        </w:rPr>
        <w:t>”</w:t>
      </w:r>
    </w:p>
    <w:p w:rsidR="009F17C8" w:rsidRPr="005D1250" w:rsidRDefault="009F17C8" w:rsidP="009F17C8"/>
    <w:p w:rsidR="009F17C8" w:rsidRPr="005D1250" w:rsidRDefault="009F17C8" w:rsidP="009F17C8">
      <w:r w:rsidRPr="005D1250">
        <w:t xml:space="preserve">Pretendents, __________________________________________________________, </w:t>
      </w:r>
    </w:p>
    <w:p w:rsidR="009F17C8" w:rsidRPr="005D1250" w:rsidRDefault="009F17C8" w:rsidP="009F17C8">
      <w:pPr>
        <w:ind w:left="2160" w:firstLine="720"/>
        <w:rPr>
          <w:sz w:val="20"/>
        </w:rPr>
      </w:pPr>
      <w:r w:rsidRPr="005D1250">
        <w:rPr>
          <w:sz w:val="20"/>
        </w:rPr>
        <w:t>(pretendenta pilns nosaukums)</w:t>
      </w:r>
    </w:p>
    <w:p w:rsidR="009F17C8" w:rsidRPr="005D1250" w:rsidRDefault="009F17C8" w:rsidP="009F17C8">
      <w:r w:rsidRPr="005D1250">
        <w:t>vienotais reģ. Nr. ___________________,</w:t>
      </w:r>
    </w:p>
    <w:p w:rsidR="009F17C8" w:rsidRPr="005D1250" w:rsidRDefault="009F17C8" w:rsidP="009F17C8"/>
    <w:p w:rsidR="009F17C8" w:rsidRPr="005D1250" w:rsidRDefault="009F17C8" w:rsidP="009F17C8">
      <w:r w:rsidRPr="005D1250">
        <w:t>juridiskā adrese ______________________________________, LV-____,</w:t>
      </w:r>
    </w:p>
    <w:p w:rsidR="009F17C8" w:rsidRPr="005D1250" w:rsidRDefault="009F17C8" w:rsidP="009F17C8"/>
    <w:p w:rsidR="009F17C8" w:rsidRPr="005D1250" w:rsidRDefault="009F17C8" w:rsidP="009F17C8">
      <w:r w:rsidRPr="005D1250">
        <w:t>biroja adrese _________________________________________, LV-____,</w:t>
      </w:r>
    </w:p>
    <w:p w:rsidR="009F17C8" w:rsidRPr="005D1250" w:rsidRDefault="009F17C8" w:rsidP="009F17C8"/>
    <w:p w:rsidR="009F17C8" w:rsidRPr="005D1250" w:rsidRDefault="009F17C8" w:rsidP="009F17C8">
      <w:r w:rsidRPr="005D1250">
        <w:t>tālr. ______________, elektroniskā pasta adrese:____________________.</w:t>
      </w:r>
    </w:p>
    <w:p w:rsidR="009F17C8" w:rsidRPr="005D1250" w:rsidRDefault="009F17C8" w:rsidP="009F17C8"/>
    <w:p w:rsidR="009F17C8" w:rsidRPr="005D1250" w:rsidRDefault="009F17C8" w:rsidP="009F17C8"/>
    <w:p w:rsidR="009F17C8" w:rsidRPr="005D1250" w:rsidRDefault="009F17C8" w:rsidP="009F17C8">
      <w:r w:rsidRPr="005D1250">
        <w:t>tā _______________________________________________________________personā</w:t>
      </w:r>
    </w:p>
    <w:p w:rsidR="009F17C8" w:rsidRDefault="009F17C8" w:rsidP="009F17C8">
      <w:pPr>
        <w:ind w:left="1440" w:firstLine="720"/>
        <w:rPr>
          <w:sz w:val="20"/>
        </w:rPr>
      </w:pPr>
      <w:r w:rsidRPr="005D1250">
        <w:rPr>
          <w:sz w:val="20"/>
        </w:rPr>
        <w:t>(pilnvarotās personas amats, vārds, uzvārds)</w:t>
      </w:r>
    </w:p>
    <w:p w:rsidR="009F17C8" w:rsidRPr="005D1250" w:rsidRDefault="009F17C8" w:rsidP="009F17C8">
      <w:pPr>
        <w:ind w:left="1440" w:firstLine="720"/>
        <w:rPr>
          <w:sz w:val="20"/>
        </w:rPr>
      </w:pPr>
    </w:p>
    <w:p w:rsidR="009F17C8" w:rsidRPr="00BF2738" w:rsidRDefault="009F17C8" w:rsidP="009F17C8">
      <w:r w:rsidRPr="005D1250">
        <w:t>ar šī pieteikuma iesniegšanu:</w:t>
      </w:r>
    </w:p>
    <w:p w:rsidR="009F17C8" w:rsidRPr="00562368" w:rsidRDefault="009F17C8" w:rsidP="009F17C8">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Pr>
          <w:rFonts w:ascii="Times New Roman" w:hAnsi="Times New Roman"/>
          <w:sz w:val="24"/>
        </w:rPr>
        <w:t>Degvielas iegāde Valsts asinsdonoru centra vajadzībām</w:t>
      </w:r>
      <w:r w:rsidRPr="00562368">
        <w:rPr>
          <w:rFonts w:ascii="Times New Roman" w:hAnsi="Times New Roman"/>
          <w:sz w:val="24"/>
        </w:rPr>
        <w:t>”;</w:t>
      </w:r>
    </w:p>
    <w:p w:rsidR="009F17C8" w:rsidRPr="00562368" w:rsidRDefault="009F17C8" w:rsidP="009F17C8">
      <w:pPr>
        <w:numPr>
          <w:ilvl w:val="0"/>
          <w:numId w:val="19"/>
        </w:numPr>
        <w:jc w:val="both"/>
      </w:pPr>
      <w:r w:rsidRPr="00562368">
        <w:t xml:space="preserve">apņemas ievērot visas </w:t>
      </w:r>
      <w:r>
        <w:t>n</w:t>
      </w:r>
      <w:r w:rsidRPr="00562368">
        <w:t>olikuma prasības;</w:t>
      </w:r>
    </w:p>
    <w:p w:rsidR="009F17C8" w:rsidRPr="00562368" w:rsidRDefault="009F17C8" w:rsidP="009F17C8">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rsidR="009F17C8" w:rsidRPr="00562368" w:rsidRDefault="009F17C8" w:rsidP="009F17C8">
      <w:pPr>
        <w:numPr>
          <w:ilvl w:val="0"/>
          <w:numId w:val="19"/>
        </w:numPr>
        <w:jc w:val="both"/>
      </w:pPr>
      <w:r w:rsidRPr="00562368">
        <w:t xml:space="preserve">apņemas, ja tiek atzīts par uzvarētāju, noslēgt līgumu; </w:t>
      </w:r>
    </w:p>
    <w:p w:rsidR="009F17C8" w:rsidRPr="007B6FF5" w:rsidRDefault="009F17C8" w:rsidP="009F17C8">
      <w:pPr>
        <w:numPr>
          <w:ilvl w:val="0"/>
          <w:numId w:val="19"/>
        </w:numPr>
        <w:jc w:val="both"/>
      </w:pPr>
      <w:r>
        <w:t xml:space="preserve">apliecina, ka </w:t>
      </w:r>
      <w:r w:rsidRPr="007F0C1A">
        <w:t>piedāvāt</w:t>
      </w:r>
      <w:r>
        <w:t>o</w:t>
      </w:r>
      <w:r w:rsidRPr="00565C11">
        <w:rPr>
          <w:bCs/>
        </w:rPr>
        <w:t xml:space="preserve"> </w:t>
      </w:r>
      <w:r>
        <w:rPr>
          <w:bCs/>
        </w:rPr>
        <w:t>degvielu</w:t>
      </w:r>
      <w:r>
        <w:t xml:space="preserve"> </w:t>
      </w:r>
      <w:r w:rsidRPr="0035735F">
        <w:t>ir atļauts</w:t>
      </w:r>
      <w:r>
        <w:t xml:space="preserve"> pārdot</w:t>
      </w:r>
      <w:r w:rsidRPr="007F0C1A">
        <w:t xml:space="preserve"> Latvijas Republikā</w:t>
      </w:r>
      <w:r w:rsidRPr="007B6FF5">
        <w:t>;</w:t>
      </w:r>
    </w:p>
    <w:p w:rsidR="009F17C8" w:rsidRPr="005D1250" w:rsidRDefault="009F17C8" w:rsidP="009F17C8">
      <w:pPr>
        <w:numPr>
          <w:ilvl w:val="0"/>
          <w:numId w:val="19"/>
        </w:numPr>
        <w:jc w:val="both"/>
      </w:pPr>
      <w:r w:rsidRPr="005D1250">
        <w:t xml:space="preserve">apliecina, ka uz pretendentu </w:t>
      </w:r>
      <w:r w:rsidRPr="00D7205E">
        <w:t xml:space="preserve">neattiecas Publisko iepirkumu </w:t>
      </w:r>
      <w:r>
        <w:t>likuma 9. panta astotajā</w:t>
      </w:r>
      <w:r w:rsidRPr="005F2C55">
        <w:t xml:space="preserve"> daļā</w:t>
      </w:r>
      <w:r w:rsidRPr="00D7205E">
        <w:t xml:space="preserve"> noteiktie </w:t>
      </w:r>
      <w:r>
        <w:t>p</w:t>
      </w:r>
      <w:r w:rsidRPr="00D7205E">
        <w:t>retendentu izslēgšanas nosacījumi</w:t>
      </w:r>
      <w:r w:rsidRPr="005D1250">
        <w:t>;</w:t>
      </w:r>
    </w:p>
    <w:p w:rsidR="009F17C8" w:rsidRPr="005D1250" w:rsidRDefault="009F17C8" w:rsidP="009F17C8">
      <w:pPr>
        <w:numPr>
          <w:ilvl w:val="0"/>
          <w:numId w:val="19"/>
        </w:numPr>
        <w:jc w:val="both"/>
      </w:pPr>
      <w:r w:rsidRPr="005D1250">
        <w:t>apliecina, ka visas iesniegtās ziņas ir patiesas.</w:t>
      </w:r>
    </w:p>
    <w:p w:rsidR="009F17C8" w:rsidRDefault="009F17C8" w:rsidP="009F17C8"/>
    <w:p w:rsidR="00C31962" w:rsidRPr="00C31962" w:rsidRDefault="00C31962" w:rsidP="00C31962">
      <w:pPr>
        <w:ind w:right="-141"/>
        <w:jc w:val="both"/>
      </w:pPr>
      <w:r w:rsidRPr="00C31962">
        <w:rPr>
          <w:u w:val="single"/>
        </w:rPr>
        <w:t>Informācija līguma noslēgšanai</w:t>
      </w:r>
      <w:r w:rsidRPr="00C31962">
        <w:t>:</w:t>
      </w:r>
    </w:p>
    <w:p w:rsidR="00C31962" w:rsidRPr="00C31962" w:rsidRDefault="00C31962" w:rsidP="00C31962">
      <w:pPr>
        <w:ind w:right="-141"/>
        <w:jc w:val="both"/>
      </w:pPr>
      <w:r w:rsidRPr="00C31962">
        <w:t>Banka: _________________</w:t>
      </w:r>
    </w:p>
    <w:p w:rsidR="00C31962" w:rsidRPr="00C31962" w:rsidRDefault="00C31962" w:rsidP="00C31962">
      <w:pPr>
        <w:ind w:right="-141"/>
        <w:jc w:val="both"/>
      </w:pPr>
      <w:r w:rsidRPr="00C31962">
        <w:t>Kods: ____________________</w:t>
      </w:r>
    </w:p>
    <w:p w:rsidR="00C31962" w:rsidRPr="00C31962" w:rsidRDefault="00C31962" w:rsidP="00C31962">
      <w:pPr>
        <w:ind w:right="-141"/>
        <w:jc w:val="both"/>
      </w:pPr>
      <w:r w:rsidRPr="00C31962">
        <w:t>Konts: _____________________</w:t>
      </w:r>
    </w:p>
    <w:p w:rsidR="00C31962" w:rsidRDefault="00C31962" w:rsidP="00C31962">
      <w:r w:rsidRPr="00C31962">
        <w:t>Personas, kura parakstīs līgumu vārds, uzvārds, statuss: _________________________</w:t>
      </w:r>
    </w:p>
    <w:p w:rsidR="00C31962" w:rsidRDefault="00C31962" w:rsidP="00C31962"/>
    <w:p w:rsidR="00C31962" w:rsidRPr="005D1250" w:rsidRDefault="00C31962" w:rsidP="00C31962"/>
    <w:p w:rsidR="009F17C8" w:rsidRPr="005D1250" w:rsidRDefault="009F17C8" w:rsidP="009F17C8">
      <w:pPr>
        <w:jc w:val="right"/>
      </w:pPr>
      <w:r w:rsidRPr="005D1250">
        <w:t>Paraksts</w:t>
      </w:r>
      <w:r>
        <w:rPr>
          <w:rStyle w:val="FootnoteReference"/>
          <w:lang w:eastAsia="lv-LV"/>
        </w:rPr>
        <w:footnoteReference w:id="1"/>
      </w:r>
      <w:r w:rsidRPr="005D1250">
        <w:t>:</w:t>
      </w:r>
    </w:p>
    <w:p w:rsidR="009F17C8" w:rsidRPr="005D1250" w:rsidRDefault="009F17C8" w:rsidP="009F17C8"/>
    <w:p w:rsidR="009F17C8" w:rsidRPr="005D1250" w:rsidRDefault="009F17C8" w:rsidP="009F17C8">
      <w:pPr>
        <w:jc w:val="right"/>
      </w:pPr>
      <w:r w:rsidRPr="005D1250">
        <w:t>_______________________</w:t>
      </w:r>
    </w:p>
    <w:p w:rsidR="009F17C8" w:rsidRPr="00623F7C" w:rsidRDefault="009F17C8" w:rsidP="009F17C8">
      <w:pPr>
        <w:pStyle w:val="BlockText"/>
        <w:tabs>
          <w:tab w:val="num" w:pos="342"/>
        </w:tabs>
        <w:spacing w:after="0"/>
        <w:ind w:left="0" w:right="0" w:firstLine="0"/>
        <w:jc w:val="right"/>
      </w:pPr>
      <w:r>
        <w:t>(pilnvarotā persona)</w:t>
      </w:r>
    </w:p>
    <w:p w:rsidR="009F17C8" w:rsidRDefault="009F17C8" w:rsidP="008C3784">
      <w:pPr>
        <w:jc w:val="center"/>
        <w:rPr>
          <w:sz w:val="28"/>
          <w:szCs w:val="28"/>
        </w:rPr>
      </w:pPr>
    </w:p>
    <w:p w:rsidR="009F17C8" w:rsidRDefault="009F17C8" w:rsidP="008C3784">
      <w:pPr>
        <w:jc w:val="center"/>
        <w:rPr>
          <w:sz w:val="28"/>
          <w:szCs w:val="28"/>
        </w:rPr>
      </w:pPr>
    </w:p>
    <w:p w:rsidR="009F17C8" w:rsidRDefault="009F17C8" w:rsidP="008C3784">
      <w:pPr>
        <w:jc w:val="center"/>
        <w:rPr>
          <w:sz w:val="28"/>
          <w:szCs w:val="28"/>
        </w:rPr>
      </w:pPr>
    </w:p>
    <w:p w:rsidR="009F17C8" w:rsidRDefault="009F17C8" w:rsidP="008C3784">
      <w:pPr>
        <w:jc w:val="center"/>
        <w:rPr>
          <w:sz w:val="28"/>
          <w:szCs w:val="28"/>
        </w:rPr>
      </w:pPr>
    </w:p>
    <w:p w:rsidR="00F07502" w:rsidRDefault="00F07502" w:rsidP="00767779">
      <w:pPr>
        <w:pStyle w:val="BlockText"/>
        <w:tabs>
          <w:tab w:val="num" w:pos="342"/>
        </w:tabs>
        <w:spacing w:after="0"/>
        <w:ind w:left="0" w:right="0" w:firstLine="0"/>
        <w:rPr>
          <w:b/>
          <w:szCs w:val="24"/>
        </w:rPr>
        <w:sectPr w:rsidR="00F07502" w:rsidSect="008C3784">
          <w:pgSz w:w="11906" w:h="16838"/>
          <w:pgMar w:top="1418" w:right="851" w:bottom="851" w:left="1418" w:header="709" w:footer="709" w:gutter="0"/>
          <w:cols w:space="708"/>
          <w:docGrid w:linePitch="360"/>
        </w:sectPr>
      </w:pPr>
    </w:p>
    <w:p w:rsidR="00767779" w:rsidRDefault="00BA2E29" w:rsidP="00767779">
      <w:pPr>
        <w:jc w:val="right"/>
      </w:pPr>
      <w:r>
        <w:lastRenderedPageBreak/>
        <w:t xml:space="preserve">Nolikuma </w:t>
      </w:r>
      <w:r w:rsidR="00F07502">
        <w:t>2</w:t>
      </w:r>
      <w:r>
        <w:t>. pielikums</w:t>
      </w:r>
    </w:p>
    <w:p w:rsidR="00515BFE" w:rsidRDefault="00515BFE" w:rsidP="00767779">
      <w:pPr>
        <w:jc w:val="right"/>
      </w:pPr>
      <w:r>
        <w:t>(VADC 201</w:t>
      </w:r>
      <w:r w:rsidR="004B7797">
        <w:t>8</w:t>
      </w:r>
      <w:r w:rsidR="00BA2E29">
        <w:t>/</w:t>
      </w:r>
      <w:r w:rsidR="004B7797">
        <w:t>01</w:t>
      </w:r>
      <w:r>
        <w:t>)</w:t>
      </w:r>
    </w:p>
    <w:p w:rsidR="00944179" w:rsidRDefault="00944179" w:rsidP="009F17C8">
      <w:pPr>
        <w:jc w:val="center"/>
        <w:rPr>
          <w:sz w:val="28"/>
          <w:szCs w:val="28"/>
        </w:rPr>
      </w:pPr>
    </w:p>
    <w:p w:rsidR="009F17C8" w:rsidRDefault="009F17C8" w:rsidP="009F17C8">
      <w:pPr>
        <w:jc w:val="center"/>
        <w:rPr>
          <w:sz w:val="28"/>
          <w:szCs w:val="28"/>
        </w:rPr>
      </w:pPr>
      <w:r w:rsidRPr="002E6A58">
        <w:rPr>
          <w:sz w:val="28"/>
          <w:szCs w:val="28"/>
        </w:rPr>
        <w:t>Tehniskā specifikācija</w:t>
      </w:r>
    </w:p>
    <w:p w:rsidR="009F17C8" w:rsidRPr="004170D1" w:rsidRDefault="009F17C8" w:rsidP="009F17C8">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6946"/>
        <w:gridCol w:w="2089"/>
      </w:tblGrid>
      <w:tr w:rsidR="009F17C8" w:rsidRPr="005E046E" w:rsidTr="007B730E">
        <w:trPr>
          <w:trHeight w:val="270"/>
        </w:trPr>
        <w:tc>
          <w:tcPr>
            <w:tcW w:w="3939" w:type="pct"/>
            <w:gridSpan w:val="2"/>
            <w:vAlign w:val="center"/>
          </w:tcPr>
          <w:p w:rsidR="009F17C8" w:rsidRPr="00BA6A18" w:rsidRDefault="009F17C8" w:rsidP="00944179">
            <w:pPr>
              <w:suppressAutoHyphens/>
              <w:ind w:left="426"/>
              <w:contextualSpacing/>
              <w:jc w:val="center"/>
              <w:rPr>
                <w:b/>
                <w:sz w:val="28"/>
                <w:szCs w:val="28"/>
              </w:rPr>
            </w:pPr>
            <w:r w:rsidRPr="00BA6A18">
              <w:rPr>
                <w:b/>
                <w:sz w:val="28"/>
                <w:szCs w:val="28"/>
              </w:rPr>
              <w:t>Degvielas iegāde Valsts asinsdonoru centra vajadzībām</w:t>
            </w:r>
          </w:p>
        </w:tc>
        <w:tc>
          <w:tcPr>
            <w:tcW w:w="1061" w:type="pct"/>
            <w:vAlign w:val="center"/>
          </w:tcPr>
          <w:p w:rsidR="003E633C" w:rsidRDefault="003E633C" w:rsidP="00C77720">
            <w:pPr>
              <w:suppressAutoHyphens/>
              <w:contextualSpacing/>
              <w:jc w:val="center"/>
              <w:rPr>
                <w:b/>
              </w:rPr>
            </w:pPr>
            <w:r>
              <w:rPr>
                <w:b/>
              </w:rPr>
              <w:t>Pretendenta piedāvājums</w:t>
            </w:r>
          </w:p>
          <w:p w:rsidR="009F17C8" w:rsidRDefault="003E633C" w:rsidP="00C77720">
            <w:pPr>
              <w:suppressAutoHyphens/>
              <w:contextualSpacing/>
              <w:jc w:val="center"/>
              <w:rPr>
                <w:b/>
              </w:rPr>
            </w:pPr>
            <w:r>
              <w:rPr>
                <w:b/>
              </w:rPr>
              <w:t>(</w:t>
            </w:r>
            <w:r w:rsidR="009F17C8" w:rsidRPr="00392B98">
              <w:rPr>
                <w:b/>
              </w:rPr>
              <w:t>Lapas Nr. tehniskā un finanšu piedāvājuma dokumentācijā</w:t>
            </w:r>
            <w:r>
              <w:rPr>
                <w:b/>
              </w:rPr>
              <w:t>)</w:t>
            </w:r>
          </w:p>
        </w:tc>
      </w:tr>
      <w:tr w:rsidR="009F17C8" w:rsidRPr="005E046E" w:rsidTr="00C77720">
        <w:trPr>
          <w:trHeight w:val="265"/>
        </w:trPr>
        <w:tc>
          <w:tcPr>
            <w:tcW w:w="5000" w:type="pct"/>
            <w:gridSpan w:val="3"/>
            <w:vAlign w:val="center"/>
          </w:tcPr>
          <w:p w:rsidR="009F17C8" w:rsidRPr="005E046E" w:rsidRDefault="00610DF7" w:rsidP="00C77720">
            <w:pPr>
              <w:numPr>
                <w:ilvl w:val="0"/>
                <w:numId w:val="33"/>
              </w:numPr>
              <w:ind w:left="426" w:hanging="426"/>
              <w:jc w:val="both"/>
              <w:rPr>
                <w:b/>
              </w:rPr>
            </w:pPr>
            <w:r>
              <w:rPr>
                <w:b/>
              </w:rPr>
              <w:t>P</w:t>
            </w:r>
            <w:r w:rsidR="009F17C8" w:rsidRPr="005E046E">
              <w:rPr>
                <w:b/>
              </w:rPr>
              <w:t>rasības</w:t>
            </w:r>
            <w:r>
              <w:rPr>
                <w:b/>
              </w:rPr>
              <w:t xml:space="preserve"> degvielai</w:t>
            </w:r>
          </w:p>
        </w:tc>
      </w:tr>
      <w:tr w:rsidR="009F17C8" w:rsidRPr="005E046E" w:rsidTr="007B730E">
        <w:trPr>
          <w:trHeight w:val="801"/>
        </w:trPr>
        <w:tc>
          <w:tcPr>
            <w:tcW w:w="415" w:type="pct"/>
            <w:vAlign w:val="center"/>
          </w:tcPr>
          <w:p w:rsidR="009F17C8" w:rsidRPr="005939F4" w:rsidRDefault="00610DF7" w:rsidP="00C77720">
            <w:r>
              <w:t>1</w:t>
            </w:r>
            <w:r w:rsidR="009F17C8" w:rsidRPr="005939F4">
              <w:t>.1.</w:t>
            </w:r>
          </w:p>
        </w:tc>
        <w:tc>
          <w:tcPr>
            <w:tcW w:w="3525" w:type="pct"/>
          </w:tcPr>
          <w:p w:rsidR="009F17C8" w:rsidRPr="00610DF7" w:rsidRDefault="00610DF7" w:rsidP="00610DF7">
            <w:pPr>
              <w:pStyle w:val="Default"/>
              <w:numPr>
                <w:ilvl w:val="0"/>
                <w:numId w:val="0"/>
              </w:numPr>
              <w:jc w:val="both"/>
              <w:rPr>
                <w:sz w:val="23"/>
                <w:szCs w:val="23"/>
              </w:rPr>
            </w:pPr>
            <w:r w:rsidRPr="00610DF7">
              <w:rPr>
                <w:rFonts w:ascii="Times New Roman" w:hAnsi="Times New Roman" w:cs="Times New Roman"/>
                <w:b/>
                <w:color w:val="auto"/>
                <w:lang w:eastAsia="en-US"/>
              </w:rPr>
              <w:t>95. markas benzīns.</w:t>
            </w:r>
            <w:r w:rsidRPr="00610DF7">
              <w:rPr>
                <w:rFonts w:ascii="Times New Roman" w:hAnsi="Times New Roman" w:cs="Times New Roman"/>
                <w:color w:val="auto"/>
                <w:lang w:eastAsia="en-US"/>
              </w:rPr>
              <w:t xml:space="preserve"> Atbilstošs Ministru kabineta 2000.</w:t>
            </w:r>
            <w:r>
              <w:rPr>
                <w:rFonts w:ascii="Times New Roman" w:hAnsi="Times New Roman" w:cs="Times New Roman"/>
                <w:color w:val="auto"/>
                <w:lang w:eastAsia="en-US"/>
              </w:rPr>
              <w:t> </w:t>
            </w:r>
            <w:r w:rsidRPr="00610DF7">
              <w:rPr>
                <w:rFonts w:ascii="Times New Roman" w:hAnsi="Times New Roman" w:cs="Times New Roman"/>
                <w:color w:val="auto"/>
                <w:lang w:eastAsia="en-US"/>
              </w:rPr>
              <w:t>gada 26.</w:t>
            </w:r>
            <w:r>
              <w:rPr>
                <w:rFonts w:ascii="Times New Roman" w:hAnsi="Times New Roman" w:cs="Times New Roman"/>
                <w:color w:val="auto"/>
                <w:lang w:eastAsia="en-US"/>
              </w:rPr>
              <w:t> </w:t>
            </w:r>
            <w:r w:rsidRPr="00610DF7">
              <w:rPr>
                <w:rFonts w:ascii="Times New Roman" w:hAnsi="Times New Roman" w:cs="Times New Roman"/>
                <w:color w:val="auto"/>
                <w:lang w:eastAsia="en-US"/>
              </w:rPr>
              <w:t>septembra noteikumu Nr.332 “Noteikumi par benzīna un dīzeļdegvielas atbilstības novērtēšanu” prasībām un Latvijas Republikas standartam LVS EN 228:2014 “Automobiļu degvielas. Bezsvina benzīns. Prasības un testēšanas metodes”</w:t>
            </w:r>
            <w:r>
              <w:rPr>
                <w:sz w:val="23"/>
                <w:szCs w:val="23"/>
              </w:rPr>
              <w:t xml:space="preserve"> </w:t>
            </w:r>
          </w:p>
        </w:tc>
        <w:tc>
          <w:tcPr>
            <w:tcW w:w="1061" w:type="pct"/>
          </w:tcPr>
          <w:p w:rsidR="009F17C8" w:rsidRPr="008A0E9F" w:rsidRDefault="009F17C8" w:rsidP="00C77720">
            <w:pPr>
              <w:jc w:val="both"/>
            </w:pPr>
          </w:p>
        </w:tc>
      </w:tr>
      <w:tr w:rsidR="00610DF7" w:rsidRPr="005E046E" w:rsidTr="007B730E">
        <w:trPr>
          <w:trHeight w:val="801"/>
        </w:trPr>
        <w:tc>
          <w:tcPr>
            <w:tcW w:w="415" w:type="pct"/>
            <w:vAlign w:val="center"/>
          </w:tcPr>
          <w:p w:rsidR="00610DF7" w:rsidRDefault="00610DF7" w:rsidP="00C77720">
            <w:r>
              <w:t>1.2.</w:t>
            </w:r>
          </w:p>
        </w:tc>
        <w:tc>
          <w:tcPr>
            <w:tcW w:w="3525" w:type="pct"/>
          </w:tcPr>
          <w:p w:rsidR="00610DF7" w:rsidRPr="00610DF7" w:rsidRDefault="00610DF7" w:rsidP="00610DF7">
            <w:pPr>
              <w:pStyle w:val="Default"/>
              <w:numPr>
                <w:ilvl w:val="0"/>
                <w:numId w:val="0"/>
              </w:numPr>
              <w:jc w:val="both"/>
              <w:rPr>
                <w:rFonts w:ascii="Times New Roman" w:hAnsi="Times New Roman" w:cs="Times New Roman"/>
                <w:color w:val="auto"/>
                <w:lang w:eastAsia="en-US"/>
              </w:rPr>
            </w:pPr>
            <w:r w:rsidRPr="00610DF7">
              <w:rPr>
                <w:rFonts w:ascii="Times New Roman" w:hAnsi="Times New Roman" w:cs="Times New Roman"/>
                <w:b/>
                <w:color w:val="auto"/>
                <w:lang w:eastAsia="en-US"/>
              </w:rPr>
              <w:t>Dīzeļdegviela.</w:t>
            </w:r>
            <w:r>
              <w:rPr>
                <w:rFonts w:ascii="Times New Roman" w:hAnsi="Times New Roman" w:cs="Times New Roman"/>
                <w:color w:val="auto"/>
                <w:lang w:eastAsia="en-US"/>
              </w:rPr>
              <w:t xml:space="preserve"> </w:t>
            </w:r>
            <w:r w:rsidRPr="00610DF7">
              <w:rPr>
                <w:rFonts w:ascii="Times New Roman" w:hAnsi="Times New Roman" w:cs="Times New Roman"/>
                <w:color w:val="auto"/>
                <w:lang w:eastAsia="en-US"/>
              </w:rPr>
              <w:t xml:space="preserve">Atbilstoša Ministru kabineta 2000.gada 26.septembra noteikumu Nr.332 “Noteikumi par benzīna un dīzeļdegvielas atbilstības novērtēšanu” prasībām un Latvijas Republikas standartam LVS EN 590:2014 "Automobiļu degvielas. Dīzeļdegviela. Prasības un testēšanas metodes" </w:t>
            </w:r>
          </w:p>
        </w:tc>
        <w:tc>
          <w:tcPr>
            <w:tcW w:w="1061" w:type="pct"/>
          </w:tcPr>
          <w:p w:rsidR="00610DF7" w:rsidRPr="008A0E9F" w:rsidRDefault="00610DF7" w:rsidP="00C77720">
            <w:pPr>
              <w:jc w:val="both"/>
            </w:pPr>
          </w:p>
        </w:tc>
      </w:tr>
      <w:tr w:rsidR="00610DF7" w:rsidRPr="005E046E" w:rsidTr="007B730E">
        <w:trPr>
          <w:trHeight w:val="801"/>
        </w:trPr>
        <w:tc>
          <w:tcPr>
            <w:tcW w:w="415" w:type="pct"/>
            <w:vAlign w:val="center"/>
          </w:tcPr>
          <w:p w:rsidR="00610DF7" w:rsidRDefault="00610DF7" w:rsidP="00C77720">
            <w:r>
              <w:t>1.3.</w:t>
            </w:r>
          </w:p>
        </w:tc>
        <w:tc>
          <w:tcPr>
            <w:tcW w:w="3525" w:type="pct"/>
          </w:tcPr>
          <w:p w:rsidR="00610DF7" w:rsidRPr="00610DF7" w:rsidRDefault="00610DF7" w:rsidP="00610DF7">
            <w:pPr>
              <w:pStyle w:val="Default"/>
              <w:numPr>
                <w:ilvl w:val="0"/>
                <w:numId w:val="0"/>
              </w:numPr>
              <w:jc w:val="both"/>
              <w:rPr>
                <w:rFonts w:ascii="Times New Roman" w:hAnsi="Times New Roman" w:cs="Times New Roman"/>
                <w:color w:val="auto"/>
                <w:lang w:eastAsia="en-US"/>
              </w:rPr>
            </w:pPr>
            <w:r w:rsidRPr="00610DF7">
              <w:rPr>
                <w:rFonts w:ascii="Times New Roman" w:hAnsi="Times New Roman" w:cs="Times New Roman"/>
                <w:b/>
                <w:color w:val="auto"/>
                <w:lang w:eastAsia="en-US"/>
              </w:rPr>
              <w:t>Dīzeļdegvielas kvalitātes prasības ziemā.</w:t>
            </w:r>
            <w:r w:rsidRPr="00610DF7">
              <w:rPr>
                <w:rFonts w:ascii="Times New Roman" w:hAnsi="Times New Roman" w:cs="Times New Roman"/>
                <w:color w:val="auto"/>
                <w:lang w:eastAsia="en-US"/>
              </w:rPr>
              <w:t xml:space="preserve"> Ziemas periodā (no 1.novembra līdz 31.martam) dīzeļdegvielai jāatbilst Latvijas Republikas standarta LVS EN 590:2014 prasībām</w:t>
            </w:r>
            <w:r w:rsidR="00B6360A">
              <w:rPr>
                <w:rFonts w:ascii="Times New Roman" w:hAnsi="Times New Roman" w:cs="Times New Roman"/>
                <w:color w:val="auto"/>
                <w:lang w:eastAsia="en-US"/>
              </w:rPr>
              <w:t>.</w:t>
            </w:r>
          </w:p>
        </w:tc>
        <w:tc>
          <w:tcPr>
            <w:tcW w:w="1061" w:type="pct"/>
          </w:tcPr>
          <w:p w:rsidR="00610DF7" w:rsidRPr="008A0E9F" w:rsidRDefault="00610DF7" w:rsidP="00C77720">
            <w:pPr>
              <w:jc w:val="both"/>
            </w:pPr>
          </w:p>
        </w:tc>
      </w:tr>
      <w:tr w:rsidR="00610DF7" w:rsidRPr="005E046E" w:rsidTr="007B730E">
        <w:trPr>
          <w:trHeight w:val="801"/>
        </w:trPr>
        <w:tc>
          <w:tcPr>
            <w:tcW w:w="415" w:type="pct"/>
            <w:vAlign w:val="center"/>
          </w:tcPr>
          <w:p w:rsidR="00610DF7" w:rsidRDefault="00C97E96" w:rsidP="00C77720">
            <w:r>
              <w:t>1.4.</w:t>
            </w:r>
          </w:p>
        </w:tc>
        <w:tc>
          <w:tcPr>
            <w:tcW w:w="3525" w:type="pct"/>
          </w:tcPr>
          <w:p w:rsidR="00610DF7" w:rsidRPr="00C97E96" w:rsidRDefault="00C97E96" w:rsidP="00610DF7">
            <w:pPr>
              <w:pStyle w:val="Default"/>
              <w:numPr>
                <w:ilvl w:val="0"/>
                <w:numId w:val="0"/>
              </w:numPr>
              <w:jc w:val="both"/>
              <w:rPr>
                <w:sz w:val="23"/>
                <w:szCs w:val="23"/>
              </w:rPr>
            </w:pPr>
            <w:r w:rsidRPr="00C97E96">
              <w:rPr>
                <w:rFonts w:ascii="Times New Roman" w:hAnsi="Times New Roman" w:cs="Times New Roman"/>
                <w:color w:val="auto"/>
                <w:lang w:eastAsia="en-US"/>
              </w:rPr>
              <w:t>Mainoties Latvijas Republikā un/vai Eiropas Savienībā pastāvošajiem normatīvo aktu vai standartu prasībām attiecībā uz degvielas kvalitāti, degvielai jāatbilst jaunajiem kritērijiem, neatkarīgi no degvielas nosaukuma iespējamās maiņas.</w:t>
            </w:r>
            <w:r>
              <w:rPr>
                <w:sz w:val="23"/>
                <w:szCs w:val="23"/>
              </w:rPr>
              <w:t xml:space="preserve"> </w:t>
            </w:r>
          </w:p>
        </w:tc>
        <w:tc>
          <w:tcPr>
            <w:tcW w:w="1061" w:type="pct"/>
          </w:tcPr>
          <w:p w:rsidR="00610DF7" w:rsidRPr="008A0E9F" w:rsidRDefault="00610DF7" w:rsidP="00C77720">
            <w:pPr>
              <w:jc w:val="both"/>
            </w:pPr>
          </w:p>
        </w:tc>
      </w:tr>
      <w:tr w:rsidR="006D18B1" w:rsidRPr="005E046E" w:rsidTr="006D18B1">
        <w:trPr>
          <w:trHeight w:val="196"/>
        </w:trPr>
        <w:tc>
          <w:tcPr>
            <w:tcW w:w="5000" w:type="pct"/>
            <w:gridSpan w:val="3"/>
            <w:tcBorders>
              <w:right w:val="single" w:sz="4" w:space="0" w:color="auto"/>
            </w:tcBorders>
            <w:vAlign w:val="center"/>
          </w:tcPr>
          <w:p w:rsidR="006D18B1" w:rsidRPr="00A44828" w:rsidRDefault="006D18B1" w:rsidP="007B730E">
            <w:pPr>
              <w:pStyle w:val="ListParagraph"/>
              <w:numPr>
                <w:ilvl w:val="0"/>
                <w:numId w:val="33"/>
              </w:numPr>
              <w:spacing w:after="0"/>
              <w:ind w:left="425" w:hanging="425"/>
              <w:jc w:val="both"/>
              <w:rPr>
                <w:b/>
              </w:rPr>
            </w:pPr>
            <w:r w:rsidRPr="00A44828">
              <w:rPr>
                <w:b/>
              </w:rPr>
              <w:t>Degvielas veids un apjoms:</w:t>
            </w:r>
          </w:p>
        </w:tc>
      </w:tr>
      <w:tr w:rsidR="009F17C8" w:rsidRPr="005E046E" w:rsidTr="007B730E">
        <w:trPr>
          <w:trHeight w:val="275"/>
        </w:trPr>
        <w:tc>
          <w:tcPr>
            <w:tcW w:w="415" w:type="pct"/>
            <w:vAlign w:val="center"/>
          </w:tcPr>
          <w:p w:rsidR="009F17C8" w:rsidRPr="005939F4" w:rsidRDefault="006D18B1" w:rsidP="00C77720">
            <w:r>
              <w:t>2.</w:t>
            </w:r>
            <w:r w:rsidR="009F17C8" w:rsidRPr="005939F4">
              <w:t>1.</w:t>
            </w:r>
          </w:p>
        </w:tc>
        <w:tc>
          <w:tcPr>
            <w:tcW w:w="3525" w:type="pct"/>
            <w:tcBorders>
              <w:right w:val="single" w:sz="4" w:space="0" w:color="auto"/>
            </w:tcBorders>
          </w:tcPr>
          <w:p w:rsidR="009F17C8" w:rsidRPr="008A0E9F" w:rsidRDefault="006D18B1" w:rsidP="00C77720">
            <w:pPr>
              <w:jc w:val="both"/>
            </w:pPr>
            <w:r>
              <w:t>d</w:t>
            </w:r>
            <w:r w:rsidRPr="00773E14">
              <w:t xml:space="preserve">īzeļdegvielas </w:t>
            </w:r>
            <w:r>
              <w:t xml:space="preserve">aptuveni paredzamais </w:t>
            </w:r>
            <w:r w:rsidRPr="00773E14">
              <w:t xml:space="preserve">apjoms vienam mēnesim – </w:t>
            </w:r>
            <w:r>
              <w:t>3000</w:t>
            </w:r>
            <w:r w:rsidRPr="00773E14">
              <w:t xml:space="preserve"> litri</w:t>
            </w:r>
            <w:r>
              <w:t>;</w:t>
            </w:r>
          </w:p>
        </w:tc>
        <w:tc>
          <w:tcPr>
            <w:tcW w:w="1061" w:type="pct"/>
            <w:tcBorders>
              <w:right w:val="single" w:sz="4" w:space="0" w:color="auto"/>
            </w:tcBorders>
          </w:tcPr>
          <w:p w:rsidR="009F17C8" w:rsidRPr="008A0E9F" w:rsidRDefault="009F17C8" w:rsidP="00C77720">
            <w:pPr>
              <w:suppressAutoHyphens/>
              <w:snapToGrid w:val="0"/>
              <w:jc w:val="both"/>
            </w:pPr>
          </w:p>
        </w:tc>
      </w:tr>
      <w:tr w:rsidR="009F17C8" w:rsidRPr="005E046E" w:rsidTr="007B730E">
        <w:tc>
          <w:tcPr>
            <w:tcW w:w="415" w:type="pct"/>
            <w:vAlign w:val="center"/>
          </w:tcPr>
          <w:p w:rsidR="009F17C8" w:rsidRPr="005939F4" w:rsidRDefault="006D18B1" w:rsidP="00C77720">
            <w:r>
              <w:t>2.</w:t>
            </w:r>
            <w:r w:rsidR="009F17C8" w:rsidRPr="005939F4">
              <w:t>2.</w:t>
            </w:r>
          </w:p>
        </w:tc>
        <w:tc>
          <w:tcPr>
            <w:tcW w:w="3525" w:type="pct"/>
            <w:tcBorders>
              <w:right w:val="single" w:sz="4" w:space="0" w:color="auto"/>
            </w:tcBorders>
          </w:tcPr>
          <w:p w:rsidR="009F17C8" w:rsidRPr="008A0E9F" w:rsidRDefault="006D18B1" w:rsidP="00C77720">
            <w:pPr>
              <w:jc w:val="both"/>
            </w:pPr>
            <w:r>
              <w:t>benzīna E95</w:t>
            </w:r>
            <w:r w:rsidRPr="00773E14">
              <w:rPr>
                <w:color w:val="000000"/>
              </w:rPr>
              <w:t xml:space="preserve"> </w:t>
            </w:r>
            <w:r>
              <w:rPr>
                <w:color w:val="000000"/>
              </w:rPr>
              <w:t xml:space="preserve">aptuveni </w:t>
            </w:r>
            <w:r w:rsidRPr="00773E14">
              <w:t xml:space="preserve">paredzamais apjoms vienam mēnesim – </w:t>
            </w:r>
            <w:r>
              <w:t>450 l</w:t>
            </w:r>
            <w:r w:rsidRPr="00773E14">
              <w:t>itri</w:t>
            </w:r>
            <w:r>
              <w:t>.</w:t>
            </w:r>
          </w:p>
        </w:tc>
        <w:tc>
          <w:tcPr>
            <w:tcW w:w="1061" w:type="pct"/>
            <w:tcBorders>
              <w:right w:val="single" w:sz="4" w:space="0" w:color="auto"/>
            </w:tcBorders>
          </w:tcPr>
          <w:p w:rsidR="009F17C8" w:rsidRPr="008A0E9F" w:rsidRDefault="009F17C8" w:rsidP="00C77720">
            <w:pPr>
              <w:suppressAutoHyphens/>
              <w:snapToGrid w:val="0"/>
              <w:jc w:val="both"/>
            </w:pPr>
          </w:p>
        </w:tc>
      </w:tr>
      <w:tr w:rsidR="009F17C8" w:rsidRPr="005E046E" w:rsidTr="00C77720">
        <w:tc>
          <w:tcPr>
            <w:tcW w:w="5000" w:type="pct"/>
            <w:gridSpan w:val="3"/>
          </w:tcPr>
          <w:p w:rsidR="009F17C8" w:rsidRPr="008A0E9F" w:rsidRDefault="00E34CCA" w:rsidP="00C77720">
            <w:pPr>
              <w:numPr>
                <w:ilvl w:val="0"/>
                <w:numId w:val="33"/>
              </w:numPr>
              <w:ind w:left="426" w:hanging="426"/>
              <w:jc w:val="both"/>
              <w:rPr>
                <w:b/>
              </w:rPr>
            </w:pPr>
            <w:r>
              <w:rPr>
                <w:b/>
              </w:rPr>
              <w:t>Pakalpojuma pieejamība</w:t>
            </w:r>
          </w:p>
        </w:tc>
      </w:tr>
      <w:tr w:rsidR="009F17C8" w:rsidRPr="005E046E" w:rsidTr="007B730E">
        <w:tc>
          <w:tcPr>
            <w:tcW w:w="415" w:type="pct"/>
            <w:vAlign w:val="center"/>
          </w:tcPr>
          <w:p w:rsidR="009F17C8" w:rsidRPr="005939F4" w:rsidRDefault="009F17C8" w:rsidP="00C77720">
            <w:pPr>
              <w:jc w:val="center"/>
            </w:pPr>
            <w:r w:rsidRPr="005939F4">
              <w:t>3.1.</w:t>
            </w:r>
          </w:p>
        </w:tc>
        <w:tc>
          <w:tcPr>
            <w:tcW w:w="3525" w:type="pct"/>
          </w:tcPr>
          <w:p w:rsidR="009F17C8" w:rsidRPr="008A0E9F" w:rsidRDefault="009F17C8" w:rsidP="00C77720">
            <w:pPr>
              <w:jc w:val="both"/>
            </w:pPr>
            <w:r>
              <w:t>Pretendentam jānodrošina degvielas iegāde degvielas uzpildes stacijās (turpmāk – DUS) 24 stundas diennaktī.</w:t>
            </w:r>
          </w:p>
        </w:tc>
        <w:tc>
          <w:tcPr>
            <w:tcW w:w="1061" w:type="pct"/>
          </w:tcPr>
          <w:p w:rsidR="009F17C8" w:rsidRPr="008A0E9F" w:rsidRDefault="009F17C8" w:rsidP="00C77720">
            <w:pPr>
              <w:jc w:val="both"/>
            </w:pPr>
          </w:p>
        </w:tc>
      </w:tr>
      <w:tr w:rsidR="009F17C8" w:rsidRPr="005E046E" w:rsidTr="007B730E">
        <w:tc>
          <w:tcPr>
            <w:tcW w:w="415" w:type="pct"/>
            <w:vAlign w:val="center"/>
          </w:tcPr>
          <w:p w:rsidR="009F17C8" w:rsidRPr="005939F4" w:rsidRDefault="009F17C8" w:rsidP="00C77720">
            <w:pPr>
              <w:jc w:val="center"/>
            </w:pPr>
            <w:r w:rsidRPr="005939F4">
              <w:t>3.2.</w:t>
            </w:r>
          </w:p>
        </w:tc>
        <w:tc>
          <w:tcPr>
            <w:tcW w:w="3525" w:type="pct"/>
          </w:tcPr>
          <w:p w:rsidR="009F17C8" w:rsidRPr="005939F4" w:rsidRDefault="005C60B8" w:rsidP="00C77720">
            <w:pPr>
              <w:jc w:val="both"/>
              <w:rPr>
                <w:color w:val="000000"/>
              </w:rPr>
            </w:pPr>
            <w:r>
              <w:t>Pretendentam</w:t>
            </w:r>
            <w:r w:rsidR="009F17C8">
              <w:t xml:space="preserve"> jānodrošina </w:t>
            </w:r>
            <w:r w:rsidR="009F17C8" w:rsidRPr="00773E14">
              <w:rPr>
                <w:color w:val="000000"/>
              </w:rPr>
              <w:t>bezs</w:t>
            </w:r>
            <w:r w:rsidR="009F17C8">
              <w:rPr>
                <w:color w:val="000000"/>
              </w:rPr>
              <w:t>kaidras naudas norēķinu kārtība</w:t>
            </w:r>
            <w:r w:rsidR="009F17C8" w:rsidRPr="00773E14">
              <w:rPr>
                <w:color w:val="000000"/>
              </w:rPr>
              <w:t xml:space="preserve"> </w:t>
            </w:r>
            <w:r w:rsidR="009F17C8" w:rsidRPr="00773E14">
              <w:t>degvielas uzpilde</w:t>
            </w:r>
            <w:r w:rsidR="009F17C8">
              <w:t>i</w:t>
            </w:r>
            <w:r w:rsidR="009F17C8" w:rsidRPr="00773E14">
              <w:t xml:space="preserve"> </w:t>
            </w:r>
            <w:r w:rsidR="009F17C8" w:rsidRPr="00773E14">
              <w:rPr>
                <w:color w:val="000000"/>
              </w:rPr>
              <w:t>ar</w:t>
            </w:r>
            <w:r w:rsidR="009F17C8">
              <w:rPr>
                <w:color w:val="000000"/>
              </w:rPr>
              <w:t xml:space="preserve"> pretendenta</w:t>
            </w:r>
            <w:r w:rsidR="009F17C8" w:rsidRPr="00773E14">
              <w:rPr>
                <w:color w:val="000000"/>
              </w:rPr>
              <w:t xml:space="preserve"> izsniegtām degvielas kredītkartēm</w:t>
            </w:r>
            <w:r w:rsidR="009F17C8" w:rsidRPr="00773E14">
              <w:t xml:space="preserve"> un pēcapmaksu</w:t>
            </w:r>
            <w:r w:rsidR="009F17C8">
              <w:t>.</w:t>
            </w:r>
          </w:p>
        </w:tc>
        <w:tc>
          <w:tcPr>
            <w:tcW w:w="1061" w:type="pct"/>
          </w:tcPr>
          <w:p w:rsidR="009F17C8" w:rsidRDefault="009F17C8" w:rsidP="00C77720">
            <w:pPr>
              <w:jc w:val="both"/>
            </w:pPr>
          </w:p>
        </w:tc>
      </w:tr>
      <w:tr w:rsidR="009F17C8" w:rsidRPr="005E046E" w:rsidTr="007B730E">
        <w:tc>
          <w:tcPr>
            <w:tcW w:w="415" w:type="pct"/>
            <w:vAlign w:val="center"/>
          </w:tcPr>
          <w:p w:rsidR="009F17C8" w:rsidRPr="005939F4" w:rsidRDefault="00E34CCA" w:rsidP="00C77720">
            <w:pPr>
              <w:jc w:val="center"/>
            </w:pPr>
            <w:r>
              <w:t>3</w:t>
            </w:r>
            <w:r w:rsidR="009F17C8" w:rsidRPr="005939F4">
              <w:t>.</w:t>
            </w:r>
            <w:r>
              <w:t>3</w:t>
            </w:r>
            <w:r w:rsidR="009F17C8" w:rsidRPr="005939F4">
              <w:t>.</w:t>
            </w:r>
          </w:p>
        </w:tc>
        <w:tc>
          <w:tcPr>
            <w:tcW w:w="3525" w:type="pct"/>
          </w:tcPr>
          <w:p w:rsidR="009F17C8" w:rsidRPr="00A52F0B" w:rsidRDefault="006D18B1" w:rsidP="00C77720">
            <w:r w:rsidRPr="00835A7A">
              <w:t>DUS tīkls atrodas visā Latvijā – vismaz ik pēc 100 km</w:t>
            </w:r>
            <w:r>
              <w:t>;</w:t>
            </w:r>
          </w:p>
        </w:tc>
        <w:tc>
          <w:tcPr>
            <w:tcW w:w="1061" w:type="pct"/>
          </w:tcPr>
          <w:p w:rsidR="009F17C8" w:rsidRPr="00961249" w:rsidRDefault="009F17C8" w:rsidP="00C77720">
            <w:pPr>
              <w:rPr>
                <w:b/>
              </w:rPr>
            </w:pPr>
          </w:p>
        </w:tc>
      </w:tr>
      <w:tr w:rsidR="009F17C8" w:rsidRPr="005E046E" w:rsidTr="007B730E">
        <w:tc>
          <w:tcPr>
            <w:tcW w:w="415" w:type="pct"/>
            <w:vAlign w:val="center"/>
          </w:tcPr>
          <w:p w:rsidR="009F17C8" w:rsidRPr="005939F4" w:rsidRDefault="00E34CCA" w:rsidP="00C77720">
            <w:pPr>
              <w:jc w:val="center"/>
            </w:pPr>
            <w:r>
              <w:t>3</w:t>
            </w:r>
            <w:r w:rsidR="009F17C8" w:rsidRPr="005939F4">
              <w:t>.</w:t>
            </w:r>
            <w:r>
              <w:t>4</w:t>
            </w:r>
            <w:r w:rsidR="009F17C8" w:rsidRPr="005939F4">
              <w:t>.</w:t>
            </w:r>
          </w:p>
        </w:tc>
        <w:tc>
          <w:tcPr>
            <w:tcW w:w="3525" w:type="pct"/>
          </w:tcPr>
          <w:p w:rsidR="009F17C8" w:rsidRPr="00A52F0B" w:rsidRDefault="00A51031" w:rsidP="00C77720">
            <w:pPr>
              <w:jc w:val="both"/>
            </w:pPr>
            <w:r>
              <w:t>V</w:t>
            </w:r>
            <w:r w:rsidR="006D18B1">
              <w:t>ismaz viena</w:t>
            </w:r>
            <w:r w:rsidR="006D18B1" w:rsidRPr="00835A7A">
              <w:t xml:space="preserve"> DUS </w:t>
            </w:r>
            <w:r w:rsidR="006D18B1">
              <w:t xml:space="preserve">atrodas Rīgā, kurā </w:t>
            </w:r>
            <w:r w:rsidR="006D18B1" w:rsidRPr="00835A7A">
              <w:t>iespēj</w:t>
            </w:r>
            <w:r w:rsidR="006D18B1">
              <w:t>ams</w:t>
            </w:r>
            <w:r w:rsidR="006D18B1" w:rsidRPr="00835A7A">
              <w:t xml:space="preserve"> apkalpot autobusus (parametri - garums </w:t>
            </w:r>
            <w:smartTag w:uri="urn:schemas-microsoft-com:office:smarttags" w:element="metricconverter">
              <w:smartTagPr>
                <w:attr w:name="ProductID" w:val="12 m"/>
              </w:smartTagPr>
              <w:r w:rsidR="006D18B1" w:rsidRPr="00835A7A">
                <w:t>12 m</w:t>
              </w:r>
            </w:smartTag>
            <w:r w:rsidR="006D18B1" w:rsidRPr="00835A7A">
              <w:t xml:space="preserve">, platums </w:t>
            </w:r>
            <w:smartTag w:uri="urn:schemas-microsoft-com:office:smarttags" w:element="metricconverter">
              <w:smartTagPr>
                <w:attr w:name="ProductID" w:val="2,6 m"/>
              </w:smartTagPr>
              <w:r w:rsidR="006D18B1" w:rsidRPr="00835A7A">
                <w:t>2,6 m</w:t>
              </w:r>
            </w:smartTag>
            <w:r w:rsidR="006D18B1" w:rsidRPr="00835A7A">
              <w:t xml:space="preserve">, augstums </w:t>
            </w:r>
            <w:smartTag w:uri="urn:schemas-microsoft-com:office:smarttags" w:element="metricconverter">
              <w:smartTagPr>
                <w:attr w:name="ProductID" w:val="4 m"/>
              </w:smartTagPr>
              <w:r w:rsidR="006D18B1" w:rsidRPr="00835A7A">
                <w:t>4 m</w:t>
              </w:r>
            </w:smartTag>
            <w:r w:rsidR="006D18B1" w:rsidRPr="00835A7A">
              <w:t>)</w:t>
            </w:r>
            <w:r w:rsidR="006D18B1">
              <w:t xml:space="preserve">, un </w:t>
            </w:r>
            <w:r w:rsidR="006D18B1" w:rsidRPr="00835A7A">
              <w:t xml:space="preserve">ne </w:t>
            </w:r>
            <w:r w:rsidR="006D18B1">
              <w:t>tālāk kā</w:t>
            </w:r>
            <w:r w:rsidR="006D18B1" w:rsidRPr="00835A7A">
              <w:t xml:space="preserve"> 10 (desmit) km no Valsts asinsdono</w:t>
            </w:r>
            <w:r w:rsidR="006D18B1">
              <w:t>ru centra adreses Sēlpils ielā 9;</w:t>
            </w:r>
          </w:p>
        </w:tc>
        <w:tc>
          <w:tcPr>
            <w:tcW w:w="1061" w:type="pct"/>
          </w:tcPr>
          <w:p w:rsidR="009F17C8" w:rsidRPr="00961249" w:rsidRDefault="009F17C8" w:rsidP="00C77720">
            <w:pPr>
              <w:rPr>
                <w:b/>
              </w:rPr>
            </w:pPr>
          </w:p>
        </w:tc>
      </w:tr>
      <w:tr w:rsidR="006D18B1" w:rsidRPr="005E046E" w:rsidTr="007B730E">
        <w:tc>
          <w:tcPr>
            <w:tcW w:w="415" w:type="pct"/>
            <w:vAlign w:val="center"/>
          </w:tcPr>
          <w:p w:rsidR="006D18B1" w:rsidRPr="005939F4" w:rsidRDefault="00E34CCA" w:rsidP="00C77720">
            <w:pPr>
              <w:jc w:val="center"/>
            </w:pPr>
            <w:r>
              <w:t>3</w:t>
            </w:r>
            <w:r w:rsidR="00A51031">
              <w:t>.</w:t>
            </w:r>
            <w:r>
              <w:t>5</w:t>
            </w:r>
            <w:r w:rsidR="00A51031">
              <w:t>.</w:t>
            </w:r>
          </w:p>
        </w:tc>
        <w:tc>
          <w:tcPr>
            <w:tcW w:w="3525" w:type="pct"/>
          </w:tcPr>
          <w:p w:rsidR="006D18B1" w:rsidRDefault="00A51031" w:rsidP="00C77720">
            <w:pPr>
              <w:jc w:val="both"/>
            </w:pPr>
            <w:r>
              <w:t>V</w:t>
            </w:r>
            <w:r w:rsidR="006D18B1">
              <w:t>ismaz viena</w:t>
            </w:r>
            <w:r w:rsidR="006D18B1" w:rsidRPr="00835A7A">
              <w:t xml:space="preserve"> DUS atrodas Rēzeknē ar iespēju apkalpot autobusus (parametri - garums </w:t>
            </w:r>
            <w:smartTag w:uri="urn:schemas-microsoft-com:office:smarttags" w:element="metricconverter">
              <w:smartTagPr>
                <w:attr w:name="ProductID" w:val="12 m"/>
              </w:smartTagPr>
              <w:r w:rsidR="006D18B1" w:rsidRPr="00835A7A">
                <w:t>12 m</w:t>
              </w:r>
            </w:smartTag>
            <w:r w:rsidR="006D18B1" w:rsidRPr="00835A7A">
              <w:t xml:space="preserve">, platums </w:t>
            </w:r>
            <w:smartTag w:uri="urn:schemas-microsoft-com:office:smarttags" w:element="metricconverter">
              <w:smartTagPr>
                <w:attr w:name="ProductID" w:val="2,6 m"/>
              </w:smartTagPr>
              <w:r w:rsidR="006D18B1" w:rsidRPr="00835A7A">
                <w:t>2,6 m</w:t>
              </w:r>
            </w:smartTag>
            <w:r w:rsidR="006D18B1" w:rsidRPr="00835A7A">
              <w:t xml:space="preserve">, augstums </w:t>
            </w:r>
            <w:smartTag w:uri="urn:schemas-microsoft-com:office:smarttags" w:element="metricconverter">
              <w:smartTagPr>
                <w:attr w:name="ProductID" w:val="4 m"/>
              </w:smartTagPr>
              <w:r w:rsidR="006D18B1" w:rsidRPr="00835A7A">
                <w:t>4 m</w:t>
              </w:r>
            </w:smartTag>
            <w:r w:rsidR="006D18B1" w:rsidRPr="00835A7A">
              <w:t>)</w:t>
            </w:r>
            <w:r w:rsidR="006D18B1">
              <w:t>.</w:t>
            </w:r>
          </w:p>
        </w:tc>
        <w:tc>
          <w:tcPr>
            <w:tcW w:w="1061" w:type="pct"/>
          </w:tcPr>
          <w:p w:rsidR="006D18B1" w:rsidRPr="00961249" w:rsidRDefault="006D18B1" w:rsidP="00C77720">
            <w:pPr>
              <w:rPr>
                <w:b/>
              </w:rPr>
            </w:pPr>
          </w:p>
        </w:tc>
      </w:tr>
      <w:tr w:rsidR="006D18B1" w:rsidRPr="005E046E" w:rsidTr="007B730E">
        <w:tc>
          <w:tcPr>
            <w:tcW w:w="415" w:type="pct"/>
            <w:vAlign w:val="center"/>
          </w:tcPr>
          <w:p w:rsidR="006D18B1" w:rsidRPr="005939F4" w:rsidRDefault="00E34CCA" w:rsidP="00C77720">
            <w:pPr>
              <w:jc w:val="center"/>
            </w:pPr>
            <w:r>
              <w:t>3</w:t>
            </w:r>
            <w:r w:rsidR="00A51031">
              <w:t>.</w:t>
            </w:r>
            <w:r>
              <w:t>6</w:t>
            </w:r>
            <w:r w:rsidR="00A51031">
              <w:t>.</w:t>
            </w:r>
          </w:p>
        </w:tc>
        <w:tc>
          <w:tcPr>
            <w:tcW w:w="3525" w:type="pct"/>
          </w:tcPr>
          <w:p w:rsidR="006D18B1" w:rsidRDefault="006D18B1" w:rsidP="00C77720">
            <w:pPr>
              <w:jc w:val="both"/>
            </w:pPr>
            <w:r>
              <w:t>Paredzamais degvielas kredītkaršu skaits – 12 (divpadsmit).</w:t>
            </w:r>
            <w:r w:rsidR="000331F5">
              <w:t xml:space="preserve"> Pretendentam jāparedz iespēja </w:t>
            </w:r>
            <w:r w:rsidR="000331F5" w:rsidRPr="00AC4EDB">
              <w:t>palielināt</w:t>
            </w:r>
            <w:r w:rsidR="00C71225" w:rsidRPr="00AC4EDB">
              <w:t xml:space="preserve"> </w:t>
            </w:r>
            <w:r w:rsidR="000331F5">
              <w:t>degvielas karšu skaitu.</w:t>
            </w:r>
          </w:p>
        </w:tc>
        <w:tc>
          <w:tcPr>
            <w:tcW w:w="1061" w:type="pct"/>
          </w:tcPr>
          <w:p w:rsidR="006D18B1" w:rsidRPr="00961249" w:rsidRDefault="006D18B1" w:rsidP="00C77720">
            <w:pPr>
              <w:rPr>
                <w:b/>
              </w:rPr>
            </w:pPr>
          </w:p>
        </w:tc>
      </w:tr>
    </w:tbl>
    <w:p w:rsidR="009F17C8" w:rsidRDefault="009F17C8" w:rsidP="007B730E">
      <w:pPr>
        <w:sectPr w:rsidR="009F17C8" w:rsidSect="008C3784">
          <w:pgSz w:w="11906" w:h="16838"/>
          <w:pgMar w:top="1418" w:right="851" w:bottom="851" w:left="1418" w:header="709" w:footer="709" w:gutter="0"/>
          <w:cols w:space="708"/>
          <w:docGrid w:linePitch="360"/>
        </w:sectPr>
      </w:pPr>
    </w:p>
    <w:p w:rsidR="00515BFE" w:rsidRDefault="00515BFE" w:rsidP="00767779">
      <w:pPr>
        <w:jc w:val="right"/>
      </w:pPr>
      <w:r>
        <w:lastRenderedPageBreak/>
        <w:t xml:space="preserve">Nolikuma </w:t>
      </w:r>
      <w:r w:rsidR="00F033CF">
        <w:t>3</w:t>
      </w:r>
      <w:r>
        <w:t>. pielikums</w:t>
      </w:r>
    </w:p>
    <w:p w:rsidR="00515BFE" w:rsidRDefault="00515BFE" w:rsidP="00767779">
      <w:pPr>
        <w:jc w:val="right"/>
      </w:pPr>
      <w:r>
        <w:t>(VADC 201</w:t>
      </w:r>
      <w:r w:rsidR="00351492">
        <w:t>8</w:t>
      </w:r>
      <w:r w:rsidRPr="00B45B62">
        <w:t>/</w:t>
      </w:r>
      <w:r w:rsidR="00351492">
        <w:t>01</w:t>
      </w:r>
      <w:r>
        <w:t>)</w:t>
      </w:r>
    </w:p>
    <w:p w:rsidR="009F17C8" w:rsidRPr="00515BFE" w:rsidRDefault="009F17C8" w:rsidP="009F17C8">
      <w:pPr>
        <w:pStyle w:val="BodyText"/>
        <w:jc w:val="center"/>
        <w:rPr>
          <w:sz w:val="28"/>
          <w:szCs w:val="28"/>
          <w:lang w:val="lv-LV"/>
        </w:rPr>
      </w:pPr>
      <w:r w:rsidRPr="00515BFE">
        <w:rPr>
          <w:sz w:val="28"/>
          <w:szCs w:val="28"/>
          <w:lang w:val="lv-LV"/>
        </w:rPr>
        <w:t>Finanšu piedāvājums</w:t>
      </w:r>
    </w:p>
    <w:p w:rsidR="009F17C8" w:rsidRPr="00FE11F3" w:rsidRDefault="009F17C8" w:rsidP="009F17C8">
      <w:pPr>
        <w:jc w:val="center"/>
        <w:rPr>
          <w:b/>
          <w:sz w:val="28"/>
          <w:szCs w:val="28"/>
        </w:rPr>
      </w:pPr>
      <w:r w:rsidRPr="00FE11F3">
        <w:rPr>
          <w:b/>
          <w:sz w:val="28"/>
          <w:szCs w:val="28"/>
        </w:rPr>
        <w:t>“</w:t>
      </w:r>
      <w:r>
        <w:rPr>
          <w:b/>
          <w:sz w:val="28"/>
          <w:szCs w:val="28"/>
        </w:rPr>
        <w:t>Degvielas iegāde Valsts asinsdonoru centra vajadzībām</w:t>
      </w:r>
      <w:r w:rsidRPr="00FE11F3">
        <w:rPr>
          <w:b/>
          <w:sz w:val="28"/>
          <w:szCs w:val="28"/>
        </w:rPr>
        <w:t>”</w:t>
      </w:r>
    </w:p>
    <w:p w:rsidR="009F17C8" w:rsidRPr="00515BFE" w:rsidRDefault="009F17C8" w:rsidP="009F17C8">
      <w:pPr>
        <w:pStyle w:val="BodyText"/>
        <w:rPr>
          <w:b/>
          <w:lang w:val="lv-LV"/>
        </w:rPr>
      </w:pPr>
    </w:p>
    <w:p w:rsidR="009F17C8" w:rsidRPr="005C5DB2" w:rsidRDefault="009F17C8" w:rsidP="009F17C8">
      <w:pPr>
        <w:jc w:val="both"/>
      </w:pPr>
      <w:r w:rsidRPr="005D1250">
        <w:tab/>
        <w:t xml:space="preserve">Ar šo piedāvājumu ___________________/sabiedrība/__________________, reģ. </w:t>
      </w:r>
      <w:r w:rsidRPr="005C5DB2">
        <w:t xml:space="preserve">Nr._________________, </w:t>
      </w:r>
      <w:r>
        <w:t xml:space="preserve">juridiskā </w:t>
      </w:r>
      <w:r w:rsidRPr="005C5DB2">
        <w:t xml:space="preserve">adrese _________________, iesniedz savu piedāvājumu </w:t>
      </w:r>
      <w:r>
        <w:t>iepirkumā</w:t>
      </w:r>
      <w:r w:rsidRPr="005C5DB2">
        <w:rPr>
          <w:b/>
          <w:i/>
        </w:rPr>
        <w:t xml:space="preserve"> </w:t>
      </w:r>
      <w:r w:rsidRPr="00515BFE">
        <w:rPr>
          <w:szCs w:val="28"/>
        </w:rPr>
        <w:t>„</w:t>
      </w:r>
      <w:r>
        <w:t>Degvielas iegāde Valsts asinsdonoru centra vajadzībām</w:t>
      </w:r>
      <w:r w:rsidRPr="00D85470">
        <w:rPr>
          <w:szCs w:val="28"/>
        </w:rPr>
        <w:t>”</w:t>
      </w:r>
      <w:r w:rsidRPr="003A692A">
        <w:t xml:space="preserve"> </w:t>
      </w:r>
      <w:r w:rsidRPr="005C5DB2">
        <w:t>(iepirkuma procedūras identifikācijas Nr. VADC 201</w:t>
      </w:r>
      <w:r>
        <w:t>8</w:t>
      </w:r>
      <w:r w:rsidRPr="00B45B62">
        <w:t>/</w:t>
      </w:r>
      <w:r>
        <w:t>01</w:t>
      </w:r>
      <w:r w:rsidRPr="005C5DB2">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27"/>
        <w:gridCol w:w="1612"/>
        <w:gridCol w:w="1612"/>
        <w:gridCol w:w="1466"/>
        <w:gridCol w:w="1318"/>
        <w:gridCol w:w="1470"/>
        <w:gridCol w:w="1848"/>
      </w:tblGrid>
      <w:tr w:rsidR="009F17C8" w:rsidRPr="00921D6A" w:rsidTr="00C77720">
        <w:trPr>
          <w:cantSplit/>
          <w:jc w:val="center"/>
        </w:trPr>
        <w:tc>
          <w:tcPr>
            <w:tcW w:w="267"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jc w:val="center"/>
            </w:pPr>
            <w:proofErr w:type="spellStart"/>
            <w:r w:rsidRPr="00921D6A">
              <w:t>Nr</w:t>
            </w:r>
            <w:proofErr w:type="spellEnd"/>
          </w:p>
        </w:tc>
        <w:tc>
          <w:tcPr>
            <w:tcW w:w="818"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jc w:val="center"/>
            </w:pPr>
            <w:r w:rsidRPr="00921D6A">
              <w:t>Degvielas</w:t>
            </w:r>
          </w:p>
          <w:p w:rsidR="009F17C8" w:rsidRPr="00921D6A" w:rsidRDefault="009F17C8" w:rsidP="00C77720">
            <w:pPr>
              <w:jc w:val="center"/>
            </w:pPr>
            <w:r w:rsidRPr="00921D6A">
              <w:t>marka</w:t>
            </w:r>
          </w:p>
        </w:tc>
        <w:tc>
          <w:tcPr>
            <w:tcW w:w="818"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jc w:val="center"/>
            </w:pPr>
            <w:r w:rsidRPr="00921D6A">
              <w:t>Paredzamais</w:t>
            </w:r>
          </w:p>
          <w:p w:rsidR="009F17C8" w:rsidRPr="00921D6A" w:rsidRDefault="009F17C8" w:rsidP="00C77720">
            <w:pPr>
              <w:jc w:val="center"/>
            </w:pPr>
            <w:r w:rsidRPr="00921D6A">
              <w:t>apjoms (litros) līguma darbības laikā</w:t>
            </w:r>
          </w:p>
        </w:tc>
        <w:tc>
          <w:tcPr>
            <w:tcW w:w="744"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60472A">
            <w:pPr>
              <w:ind w:left="-108" w:right="-108"/>
              <w:jc w:val="center"/>
            </w:pPr>
            <w:r w:rsidRPr="00921D6A">
              <w:t>Cena</w:t>
            </w:r>
            <w:r w:rsidR="0060472A">
              <w:t>*</w:t>
            </w:r>
            <w:r w:rsidRPr="00921D6A">
              <w:t xml:space="preserve"> </w:t>
            </w:r>
            <w:proofErr w:type="spellStart"/>
            <w:r w:rsidRPr="00436AF8">
              <w:rPr>
                <w:i/>
              </w:rPr>
              <w:t>euro</w:t>
            </w:r>
            <w:proofErr w:type="spellEnd"/>
            <w:r>
              <w:t xml:space="preserve"> </w:t>
            </w:r>
            <w:r w:rsidRPr="00921D6A">
              <w:t>par</w:t>
            </w:r>
            <w:r>
              <w:t xml:space="preserve"> </w:t>
            </w:r>
            <w:r w:rsidRPr="00921D6A">
              <w:t>1 l</w:t>
            </w:r>
            <w:r>
              <w:t>itru</w:t>
            </w:r>
            <w:r w:rsidR="0060472A">
              <w:t>**</w:t>
            </w:r>
            <w:r w:rsidRPr="00921D6A">
              <w:t xml:space="preserve"> bez PVN</w:t>
            </w:r>
          </w:p>
        </w:tc>
        <w:tc>
          <w:tcPr>
            <w:tcW w:w="669"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ind w:left="-108" w:right="-108"/>
              <w:jc w:val="center"/>
            </w:pPr>
            <w:r w:rsidRPr="00921D6A">
              <w:t>Piedāvātā</w:t>
            </w:r>
          </w:p>
          <w:p w:rsidR="009F17C8" w:rsidRPr="00921D6A" w:rsidRDefault="009F17C8" w:rsidP="00C77720">
            <w:pPr>
              <w:ind w:left="-108" w:right="-108"/>
              <w:jc w:val="center"/>
            </w:pPr>
            <w:r>
              <w:t xml:space="preserve">atlaide </w:t>
            </w:r>
            <w:proofErr w:type="spellStart"/>
            <w:r w:rsidRPr="00436AF8">
              <w:rPr>
                <w:i/>
              </w:rPr>
              <w:t>euro</w:t>
            </w:r>
            <w:proofErr w:type="spellEnd"/>
            <w:r>
              <w:t xml:space="preserve"> </w:t>
            </w:r>
            <w:r w:rsidRPr="00921D6A">
              <w:t xml:space="preserve">par </w:t>
            </w:r>
            <w:smartTag w:uri="schemas-tilde-lv/tildestengine" w:element="metric2">
              <w:smartTagPr>
                <w:attr w:name="metric_text" w:val="litru"/>
                <w:attr w:name="metric_value" w:val="1"/>
              </w:smartTagPr>
              <w:smartTag w:uri="urn:schemas-microsoft-com:office:smarttags" w:element="metricconverter">
                <w:smartTagPr>
                  <w:attr w:name="ProductID" w:val="1 litru"/>
                </w:smartTagPr>
                <w:r w:rsidRPr="00921D6A">
                  <w:t>1 litru</w:t>
                </w:r>
              </w:smartTag>
            </w:smartTag>
            <w:r w:rsidRPr="00921D6A">
              <w:t xml:space="preserve"> bez PVN</w:t>
            </w:r>
          </w:p>
        </w:tc>
        <w:tc>
          <w:tcPr>
            <w:tcW w:w="746"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ind w:left="-108" w:right="-108"/>
              <w:jc w:val="center"/>
            </w:pPr>
            <w:r w:rsidRPr="00921D6A">
              <w:t xml:space="preserve">Cena </w:t>
            </w:r>
            <w:proofErr w:type="spellStart"/>
            <w:r w:rsidRPr="00436AF8">
              <w:rPr>
                <w:i/>
              </w:rPr>
              <w:t>euro</w:t>
            </w:r>
            <w:proofErr w:type="spellEnd"/>
            <w:r>
              <w:rPr>
                <w:i/>
              </w:rPr>
              <w:t xml:space="preserve"> </w:t>
            </w:r>
            <w:r>
              <w:t xml:space="preserve">ar atlaidi </w:t>
            </w:r>
            <w:r w:rsidRPr="00921D6A">
              <w:t xml:space="preserve">par </w:t>
            </w:r>
            <w:smartTag w:uri="schemas-tilde-lv/tildestengine" w:element="metric2">
              <w:smartTagPr>
                <w:attr w:name="metric_text" w:val="litru"/>
                <w:attr w:name="metric_value" w:val="1"/>
              </w:smartTagPr>
              <w:smartTag w:uri="urn:schemas-microsoft-com:office:smarttags" w:element="metricconverter">
                <w:smartTagPr>
                  <w:attr w:name="ProductID" w:val="1 litru"/>
                </w:smartTagPr>
                <w:r w:rsidRPr="00921D6A">
                  <w:t>1 litru</w:t>
                </w:r>
              </w:smartTag>
            </w:smartTag>
            <w:r w:rsidRPr="00921D6A">
              <w:t xml:space="preserve"> bez PVN</w:t>
            </w:r>
          </w:p>
        </w:tc>
        <w:tc>
          <w:tcPr>
            <w:tcW w:w="938" w:type="pct"/>
            <w:tcBorders>
              <w:top w:val="single" w:sz="6" w:space="0" w:color="auto"/>
              <w:left w:val="single" w:sz="6" w:space="0" w:color="auto"/>
              <w:bottom w:val="single" w:sz="6" w:space="0" w:color="auto"/>
              <w:right w:val="single" w:sz="6" w:space="0" w:color="auto"/>
            </w:tcBorders>
            <w:vAlign w:val="center"/>
          </w:tcPr>
          <w:p w:rsidR="009F17C8" w:rsidRPr="00921D6A" w:rsidRDefault="0060472A" w:rsidP="00C77720">
            <w:pPr>
              <w:jc w:val="center"/>
            </w:pPr>
            <w:r>
              <w:t>Kopējā līguma summa</w:t>
            </w:r>
            <w:r w:rsidR="009F17C8" w:rsidRPr="00921D6A">
              <w:t>, ņemot vērā piedāvāto atlaidi, par visu apjomu</w:t>
            </w:r>
            <w:r w:rsidR="009F17C8">
              <w:t xml:space="preserve"> </w:t>
            </w:r>
            <w:proofErr w:type="spellStart"/>
            <w:r w:rsidR="009F17C8" w:rsidRPr="00436AF8">
              <w:rPr>
                <w:i/>
              </w:rPr>
              <w:t>euro</w:t>
            </w:r>
            <w:proofErr w:type="spellEnd"/>
            <w:r w:rsidR="009F17C8">
              <w:t xml:space="preserve"> bez PVN</w:t>
            </w:r>
          </w:p>
        </w:tc>
      </w:tr>
      <w:tr w:rsidR="009F17C8" w:rsidRPr="00921D6A" w:rsidTr="00C77720">
        <w:trPr>
          <w:cantSplit/>
          <w:jc w:val="center"/>
        </w:trPr>
        <w:tc>
          <w:tcPr>
            <w:tcW w:w="267"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tabs>
                <w:tab w:val="left" w:pos="360"/>
              </w:tabs>
              <w:ind w:left="360" w:hanging="360"/>
              <w:jc w:val="center"/>
            </w:pPr>
            <w:r w:rsidRPr="00921D6A">
              <w:t>1.</w:t>
            </w:r>
          </w:p>
        </w:tc>
        <w:tc>
          <w:tcPr>
            <w:tcW w:w="818" w:type="pct"/>
            <w:tcBorders>
              <w:top w:val="single" w:sz="6" w:space="0" w:color="auto"/>
              <w:left w:val="single" w:sz="6" w:space="0" w:color="auto"/>
              <w:bottom w:val="nil"/>
              <w:right w:val="single" w:sz="6" w:space="0" w:color="auto"/>
            </w:tcBorders>
            <w:vAlign w:val="center"/>
          </w:tcPr>
          <w:p w:rsidR="009F17C8" w:rsidRPr="00202D98" w:rsidRDefault="009F17C8" w:rsidP="00C77720">
            <w:pPr>
              <w:jc w:val="center"/>
            </w:pPr>
            <w:r w:rsidRPr="00A625FE">
              <w:t>D</w:t>
            </w:r>
            <w:r>
              <w:t>īzeļdegviela</w:t>
            </w: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tcPr>
          <w:p w:rsidR="009F17C8" w:rsidRPr="00921D6A" w:rsidRDefault="009F17C8" w:rsidP="00C77720">
            <w:pPr>
              <w:jc w:val="center"/>
            </w:pPr>
            <w:r>
              <w:t>36 000</w:t>
            </w:r>
          </w:p>
        </w:tc>
        <w:tc>
          <w:tcPr>
            <w:tcW w:w="744"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jc w:val="center"/>
              <w:rPr>
                <w:b/>
              </w:rPr>
            </w:pPr>
          </w:p>
        </w:tc>
        <w:tc>
          <w:tcPr>
            <w:tcW w:w="669"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jc w:val="center"/>
              <w:rPr>
                <w:b/>
              </w:rPr>
            </w:pPr>
          </w:p>
        </w:tc>
        <w:tc>
          <w:tcPr>
            <w:tcW w:w="746"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jc w:val="center"/>
              <w:rPr>
                <w:b/>
              </w:rPr>
            </w:pPr>
          </w:p>
        </w:tc>
        <w:tc>
          <w:tcPr>
            <w:tcW w:w="938"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jc w:val="center"/>
              <w:rPr>
                <w:b/>
              </w:rPr>
            </w:pPr>
          </w:p>
        </w:tc>
      </w:tr>
      <w:tr w:rsidR="009F17C8" w:rsidRPr="00921D6A" w:rsidTr="00C77720">
        <w:trPr>
          <w:cantSplit/>
          <w:trHeight w:val="214"/>
          <w:jc w:val="center"/>
        </w:trPr>
        <w:tc>
          <w:tcPr>
            <w:tcW w:w="267"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tabs>
                <w:tab w:val="left" w:pos="360"/>
              </w:tabs>
              <w:ind w:left="360" w:hanging="360"/>
              <w:jc w:val="center"/>
            </w:pPr>
            <w:r w:rsidRPr="00921D6A">
              <w:t>2.</w:t>
            </w:r>
          </w:p>
        </w:tc>
        <w:tc>
          <w:tcPr>
            <w:tcW w:w="818" w:type="pct"/>
            <w:tcBorders>
              <w:top w:val="single" w:sz="6" w:space="0" w:color="auto"/>
              <w:left w:val="single" w:sz="6" w:space="0" w:color="auto"/>
              <w:bottom w:val="nil"/>
              <w:right w:val="single" w:sz="4" w:space="0" w:color="auto"/>
            </w:tcBorders>
            <w:vAlign w:val="center"/>
          </w:tcPr>
          <w:p w:rsidR="009F17C8" w:rsidRPr="00A625FE" w:rsidRDefault="009F17C8" w:rsidP="00C77720">
            <w:pPr>
              <w:jc w:val="center"/>
            </w:pPr>
            <w:r>
              <w:t>Benzīns E95</w:t>
            </w:r>
          </w:p>
        </w:tc>
        <w:tc>
          <w:tcPr>
            <w:tcW w:w="818" w:type="pct"/>
            <w:tcBorders>
              <w:top w:val="single" w:sz="6" w:space="0" w:color="auto"/>
              <w:left w:val="single" w:sz="4" w:space="0" w:color="auto"/>
              <w:bottom w:val="single" w:sz="6" w:space="0" w:color="auto"/>
              <w:right w:val="single" w:sz="6" w:space="0" w:color="auto"/>
            </w:tcBorders>
            <w:shd w:val="clear" w:color="auto" w:fill="FFFFFF"/>
            <w:vAlign w:val="center"/>
          </w:tcPr>
          <w:p w:rsidR="009F17C8" w:rsidRPr="00921D6A" w:rsidRDefault="009F17C8" w:rsidP="00C77720">
            <w:pPr>
              <w:jc w:val="center"/>
            </w:pPr>
            <w:r>
              <w:t>5 400</w:t>
            </w:r>
          </w:p>
        </w:tc>
        <w:tc>
          <w:tcPr>
            <w:tcW w:w="744"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jc w:val="center"/>
              <w:rPr>
                <w:b/>
              </w:rPr>
            </w:pPr>
          </w:p>
        </w:tc>
        <w:tc>
          <w:tcPr>
            <w:tcW w:w="669"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jc w:val="center"/>
              <w:rPr>
                <w:b/>
              </w:rPr>
            </w:pPr>
          </w:p>
        </w:tc>
        <w:tc>
          <w:tcPr>
            <w:tcW w:w="746"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jc w:val="center"/>
              <w:rPr>
                <w:b/>
              </w:rPr>
            </w:pPr>
          </w:p>
        </w:tc>
        <w:tc>
          <w:tcPr>
            <w:tcW w:w="938"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jc w:val="center"/>
              <w:rPr>
                <w:b/>
              </w:rPr>
            </w:pPr>
          </w:p>
        </w:tc>
      </w:tr>
      <w:tr w:rsidR="009F17C8" w:rsidRPr="00921D6A" w:rsidTr="00C77720">
        <w:trPr>
          <w:cantSplit/>
          <w:jc w:val="center"/>
        </w:trPr>
        <w:tc>
          <w:tcPr>
            <w:tcW w:w="4062" w:type="pct"/>
            <w:gridSpan w:val="6"/>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jc w:val="right"/>
              <w:rPr>
                <w:b/>
              </w:rPr>
            </w:pPr>
            <w:r>
              <w:t xml:space="preserve">Kopējā cena </w:t>
            </w:r>
            <w:proofErr w:type="spellStart"/>
            <w:r w:rsidRPr="00436AF8">
              <w:rPr>
                <w:i/>
              </w:rPr>
              <w:t>euro</w:t>
            </w:r>
            <w:proofErr w:type="spellEnd"/>
            <w:r>
              <w:t xml:space="preserve"> bez PVN</w:t>
            </w:r>
            <w:r w:rsidR="006D3A83">
              <w:t xml:space="preserve"> (piedāvājuma izvēles kritērijs):</w:t>
            </w:r>
          </w:p>
        </w:tc>
        <w:tc>
          <w:tcPr>
            <w:tcW w:w="938" w:type="pct"/>
            <w:tcBorders>
              <w:top w:val="single" w:sz="6" w:space="0" w:color="auto"/>
              <w:left w:val="single" w:sz="6" w:space="0" w:color="auto"/>
              <w:bottom w:val="single" w:sz="6" w:space="0" w:color="auto"/>
              <w:right w:val="single" w:sz="6" w:space="0" w:color="auto"/>
            </w:tcBorders>
            <w:vAlign w:val="center"/>
          </w:tcPr>
          <w:p w:rsidR="009F17C8" w:rsidRPr="00921D6A" w:rsidRDefault="009F17C8" w:rsidP="00C77720">
            <w:pPr>
              <w:jc w:val="center"/>
              <w:rPr>
                <w:b/>
              </w:rPr>
            </w:pPr>
          </w:p>
        </w:tc>
      </w:tr>
    </w:tbl>
    <w:p w:rsidR="009F17C8" w:rsidRDefault="009F17C8" w:rsidP="009F17C8">
      <w:pPr>
        <w:jc w:val="both"/>
      </w:pPr>
      <w:r>
        <w:t>*</w:t>
      </w:r>
      <w:r w:rsidRPr="00C41371">
        <w:t>Finanšu piedāvājumā Pretendents norāda katra degvielas veida 1 (viena) litra cenu, kurā iekļauti visi nodokļi, izdevumi un atlaides</w:t>
      </w:r>
    </w:p>
    <w:p w:rsidR="009F17C8" w:rsidRDefault="0060472A" w:rsidP="009F17C8">
      <w:pPr>
        <w:jc w:val="both"/>
      </w:pPr>
      <w:r>
        <w:t>** F</w:t>
      </w:r>
      <w:r w:rsidRPr="00584DFB">
        <w:t>inanšu piedāvājumā jānorāda vidē</w:t>
      </w:r>
      <w:r>
        <w:t xml:space="preserve">jā degvielas cena visā pretendenta </w:t>
      </w:r>
      <w:r w:rsidRPr="00584DFB">
        <w:t xml:space="preserve">DUS tīklā </w:t>
      </w:r>
      <w:r>
        <w:t xml:space="preserve">Latvijā </w:t>
      </w:r>
      <w:r w:rsidRPr="00584DFB">
        <w:t xml:space="preserve">par pēc kārtas </w:t>
      </w:r>
      <w:r w:rsidR="00C71225">
        <w:t>5</w:t>
      </w:r>
      <w:r w:rsidRPr="00584DFB">
        <w:t xml:space="preserve"> </w:t>
      </w:r>
      <w:r w:rsidR="00C71225">
        <w:t xml:space="preserve">darba </w:t>
      </w:r>
      <w:r w:rsidRPr="00584DFB">
        <w:t>dienu periodu</w:t>
      </w:r>
      <w:r w:rsidR="00C71225">
        <w:t xml:space="preserve"> pirms iepirkuma izsludināšanas</w:t>
      </w:r>
      <w:r w:rsidRPr="00584DFB">
        <w:t>, kā pirmo dienu skaitot iepirkuma izsludināšanas dienu Iepirk</w:t>
      </w:r>
      <w:r w:rsidR="00BF5737">
        <w:t xml:space="preserve">umu uzraudzības biroja tīmekļa vietnē </w:t>
      </w:r>
      <w:r w:rsidR="00BF5737" w:rsidRPr="006D3A83">
        <w:t>(piemēram, ja iepirkums izsludināts 15.datumā, kas ir pirmdiena, tad aprēķinos jāņem vērā degvielas cena 9., 10., 11., 12 un 15. datumā)</w:t>
      </w:r>
      <w:r w:rsidRPr="006D3A83">
        <w:t>.</w:t>
      </w:r>
      <w:r w:rsidR="00BF5737">
        <w:t xml:space="preserve"> </w:t>
      </w:r>
      <w:r w:rsidR="00BF5737" w:rsidRPr="00BF5737">
        <w:rPr>
          <w:b/>
        </w:rPr>
        <w:t>NB! Pretendentam ir jāiesniedz degvielas cenas aprēķina atšifrējums kā pielikums finanšu piedāvājumam!</w:t>
      </w:r>
    </w:p>
    <w:p w:rsidR="0060472A" w:rsidRDefault="0060472A" w:rsidP="009F17C8">
      <w:pPr>
        <w:jc w:val="both"/>
      </w:pPr>
    </w:p>
    <w:p w:rsidR="009F17C8" w:rsidRPr="00E2590A" w:rsidRDefault="009F17C8" w:rsidP="009F17C8">
      <w:pPr>
        <w:jc w:val="both"/>
      </w:pPr>
      <w:r w:rsidRPr="00B558D5">
        <w:t xml:space="preserve">Piedāvātā kopējā cena </w:t>
      </w:r>
      <w:proofErr w:type="spellStart"/>
      <w:r w:rsidRPr="00B558D5">
        <w:rPr>
          <w:i/>
        </w:rPr>
        <w:t>euro</w:t>
      </w:r>
      <w:proofErr w:type="spellEnd"/>
      <w:r w:rsidRPr="00B558D5">
        <w:t xml:space="preserve"> bez PVN (</w:t>
      </w:r>
      <w:r w:rsidRPr="0068087D">
        <w:t>divpadsmit mēnešiem</w:t>
      </w:r>
      <w:r w:rsidRPr="00562368">
        <w:t xml:space="preserve">) iepirkuma priekšmetam </w:t>
      </w:r>
      <w:r w:rsidRPr="00DE7C9A">
        <w:t>„</w:t>
      </w:r>
      <w:r>
        <w:t>Degvielas iegāde Valsts asinsdonoru centra vajadzībām</w:t>
      </w:r>
      <w:r w:rsidRPr="00D85470">
        <w:rPr>
          <w:szCs w:val="28"/>
        </w:rPr>
        <w:t>”</w:t>
      </w:r>
      <w:r w:rsidRPr="00562368">
        <w:t xml:space="preserve"> ir</w:t>
      </w:r>
      <w:r w:rsidRPr="00B558D5">
        <w:t xml:space="preserve"> _________________________ (summa vārdiem:</w:t>
      </w:r>
      <w:r w:rsidRPr="00E2590A">
        <w:t xml:space="preserve"> ____________</w:t>
      </w:r>
      <w:r>
        <w:t>______________</w:t>
      </w:r>
      <w:r w:rsidRPr="00E2590A">
        <w:t>_________).</w:t>
      </w:r>
    </w:p>
    <w:p w:rsidR="009F17C8" w:rsidRDefault="009F17C8" w:rsidP="009F17C8">
      <w:pPr>
        <w:jc w:val="both"/>
      </w:pPr>
      <w:r w:rsidRPr="005D1250">
        <w:tab/>
      </w:r>
    </w:p>
    <w:p w:rsidR="009F17C8" w:rsidRDefault="009F17C8" w:rsidP="009F17C8">
      <w:pPr>
        <w:jc w:val="both"/>
      </w:pPr>
      <w:r>
        <w:t>Līguma cena tiek aplikta ar PVN _____ % likmes apmērā</w:t>
      </w:r>
    </w:p>
    <w:p w:rsidR="009F17C8" w:rsidRPr="005D1250" w:rsidRDefault="009F17C8" w:rsidP="009F17C8">
      <w:pPr>
        <w:jc w:val="both"/>
      </w:pPr>
    </w:p>
    <w:p w:rsidR="009F17C8" w:rsidRPr="005D1250" w:rsidRDefault="009F17C8" w:rsidP="009F17C8">
      <w:pPr>
        <w:jc w:val="both"/>
      </w:pPr>
      <w:r w:rsidRPr="005D1250">
        <w:t>Apliecinām, ka piekrītam iepirkuma dokumentācijai un piekrītam, ka šis finanšu piedāvājums, ja iepirkuma komisija par to pieņems lēmumu, būs par pamatu iepirkuma līguma slēgšanai.</w:t>
      </w:r>
    </w:p>
    <w:p w:rsidR="009F17C8" w:rsidRPr="005D1250" w:rsidRDefault="009F17C8" w:rsidP="009F17C8">
      <w:pPr>
        <w:jc w:val="both"/>
      </w:pPr>
    </w:p>
    <w:p w:rsidR="009F17C8" w:rsidRPr="005D1250" w:rsidRDefault="009F17C8" w:rsidP="009F17C8">
      <w:pPr>
        <w:jc w:val="both"/>
      </w:pPr>
      <w:r w:rsidRPr="005D1250">
        <w:t>Pretendenta nosaukums ______________________________________________________</w:t>
      </w:r>
    </w:p>
    <w:p w:rsidR="009F17C8" w:rsidRPr="005D1250" w:rsidRDefault="009F17C8" w:rsidP="009F17C8">
      <w:pPr>
        <w:jc w:val="both"/>
      </w:pPr>
    </w:p>
    <w:p w:rsidR="009F17C8" w:rsidRPr="005D1250" w:rsidRDefault="009F17C8" w:rsidP="009F17C8">
      <w:pPr>
        <w:jc w:val="both"/>
      </w:pPr>
      <w:r w:rsidRPr="005D1250">
        <w:t>Pretendenta pilnvarotās personas ieņemamais amats, vārds, uzvārds, paraksts</w:t>
      </w:r>
      <w:r>
        <w:rPr>
          <w:rStyle w:val="FootnoteReference"/>
          <w:lang w:eastAsia="lv-LV"/>
        </w:rPr>
        <w:footnoteReference w:id="2"/>
      </w:r>
    </w:p>
    <w:p w:rsidR="009F17C8" w:rsidRPr="005D1250" w:rsidRDefault="009F17C8" w:rsidP="009F17C8">
      <w:pPr>
        <w:jc w:val="both"/>
      </w:pPr>
      <w:r w:rsidRPr="005D1250">
        <w:t>___________________________________________________________________________</w:t>
      </w:r>
    </w:p>
    <w:p w:rsidR="00515BFE" w:rsidRDefault="00515BFE" w:rsidP="00643354"/>
    <w:sectPr w:rsidR="00515BFE" w:rsidSect="008C3784">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405" w:rsidRDefault="00D61405" w:rsidP="00CC4BD7">
      <w:r>
        <w:separator/>
      </w:r>
    </w:p>
  </w:endnote>
  <w:endnote w:type="continuationSeparator" w:id="0">
    <w:p w:rsidR="00D61405" w:rsidRDefault="00D61405"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F2" w:rsidRPr="006E3BAB" w:rsidRDefault="00FA20F2" w:rsidP="0027198D">
    <w:pPr>
      <w:pStyle w:val="Footer"/>
      <w:pBdr>
        <w:top w:val="thinThickSmallGap" w:sz="24" w:space="1" w:color="622423"/>
      </w:pBdr>
      <w:ind w:right="360"/>
      <w:jc w:val="right"/>
      <w:rPr>
        <w:sz w:val="20"/>
      </w:rPr>
    </w:pPr>
  </w:p>
  <w:p w:rsidR="00FA20F2" w:rsidRPr="005C0AEA" w:rsidRDefault="00FA20F2"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sidR="00D61405">
      <w:fldChar w:fldCharType="begin"/>
    </w:r>
    <w:r w:rsidR="00D61405">
      <w:instrText xml:space="preserve"> NUMPAGES  \* MERGEFORMAT </w:instrText>
    </w:r>
    <w:r w:rsidR="00D61405">
      <w:fldChar w:fldCharType="separate"/>
    </w:r>
    <w:r w:rsidR="000C4C62" w:rsidRPr="000C4C62">
      <w:rPr>
        <w:noProof/>
        <w:sz w:val="20"/>
      </w:rPr>
      <w:t>9</w:t>
    </w:r>
    <w:r w:rsidR="00D61405">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319491"/>
      <w:docPartObj>
        <w:docPartGallery w:val="Page Numbers (Bottom of Page)"/>
        <w:docPartUnique/>
      </w:docPartObj>
    </w:sdtPr>
    <w:sdtEndPr>
      <w:rPr>
        <w:noProof/>
      </w:rPr>
    </w:sdtEndPr>
    <w:sdtContent>
      <w:p w:rsidR="008634BC" w:rsidRDefault="008634BC">
        <w:pPr>
          <w:pStyle w:val="Footer"/>
          <w:jc w:val="center"/>
        </w:pPr>
        <w:r>
          <w:fldChar w:fldCharType="begin"/>
        </w:r>
        <w:r>
          <w:instrText xml:space="preserve"> PAGE   \* MERGEFORMAT </w:instrText>
        </w:r>
        <w:r>
          <w:fldChar w:fldCharType="separate"/>
        </w:r>
        <w:r w:rsidR="000C4C62">
          <w:rPr>
            <w:noProof/>
          </w:rPr>
          <w:t>9</w:t>
        </w:r>
        <w:r>
          <w:rPr>
            <w:noProof/>
          </w:rPr>
          <w:fldChar w:fldCharType="end"/>
        </w:r>
      </w:p>
    </w:sdtContent>
  </w:sdt>
  <w:p w:rsidR="008634BC" w:rsidRDefault="00863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F2" w:rsidRPr="006E3BAB" w:rsidRDefault="00FA20F2" w:rsidP="0027198D">
    <w:pPr>
      <w:pStyle w:val="Footer"/>
      <w:pBdr>
        <w:top w:val="thinThickSmallGap" w:sz="24" w:space="1" w:color="622423"/>
      </w:pBdr>
      <w:ind w:right="360"/>
      <w:jc w:val="right"/>
      <w:rPr>
        <w:sz w:val="20"/>
      </w:rPr>
    </w:pPr>
  </w:p>
  <w:p w:rsidR="00FA20F2" w:rsidRPr="005C0AEA" w:rsidRDefault="00FA20F2"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sidR="000C4C62">
      <w:rPr>
        <w:noProof/>
        <w:sz w:val="20"/>
      </w:rPr>
      <w:t>1</w:t>
    </w:r>
    <w:r w:rsidRPr="006E3BAB">
      <w:rPr>
        <w:sz w:val="20"/>
      </w:rPr>
      <w:fldChar w:fldCharType="end"/>
    </w:r>
    <w:r w:rsidRPr="006E3BAB">
      <w:rPr>
        <w:sz w:val="20"/>
      </w:rPr>
      <w:t xml:space="preserve">.lapa no </w:t>
    </w:r>
    <w:r w:rsidR="00D61405">
      <w:fldChar w:fldCharType="begin"/>
    </w:r>
    <w:r w:rsidR="00D61405">
      <w:instrText xml:space="preserve"> NUMPAGES  \* MERGEFORMAT </w:instrText>
    </w:r>
    <w:r w:rsidR="00D61405">
      <w:fldChar w:fldCharType="separate"/>
    </w:r>
    <w:r w:rsidR="000C4C62" w:rsidRPr="000C4C62">
      <w:rPr>
        <w:noProof/>
        <w:sz w:val="20"/>
      </w:rPr>
      <w:t>9</w:t>
    </w:r>
    <w:r w:rsidR="00D61405">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405" w:rsidRDefault="00D61405" w:rsidP="00CC4BD7">
      <w:r>
        <w:separator/>
      </w:r>
    </w:p>
  </w:footnote>
  <w:footnote w:type="continuationSeparator" w:id="0">
    <w:p w:rsidR="00D61405" w:rsidRDefault="00D61405" w:rsidP="00CC4BD7">
      <w:r>
        <w:continuationSeparator/>
      </w:r>
    </w:p>
  </w:footnote>
  <w:footnote w:id="1">
    <w:p w:rsidR="009F17C8" w:rsidRDefault="009F17C8" w:rsidP="009F17C8">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2">
    <w:p w:rsidR="009F17C8" w:rsidRDefault="009F17C8" w:rsidP="009F17C8">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9pt;height:9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CAC2C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5C00E52"/>
    <w:multiLevelType w:val="hybridMultilevel"/>
    <w:tmpl w:val="440C1372"/>
    <w:lvl w:ilvl="0" w:tplc="0426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2"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5"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2"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3"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4" w15:restartNumberingAfterBreak="0">
    <w:nsid w:val="6877714C"/>
    <w:multiLevelType w:val="hybridMultilevel"/>
    <w:tmpl w:val="29200B4C"/>
    <w:lvl w:ilvl="0" w:tplc="D23021F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28"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B5A7251"/>
    <w:multiLevelType w:val="multilevel"/>
    <w:tmpl w:val="0CEADF76"/>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2348"/>
        </w:tabs>
        <w:ind w:left="2348"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6"/>
  </w:num>
  <w:num w:numId="3">
    <w:abstractNumId w:val="7"/>
  </w:num>
  <w:num w:numId="4">
    <w:abstractNumId w:val="2"/>
  </w:num>
  <w:num w:numId="5">
    <w:abstractNumId w:val="1"/>
  </w:num>
  <w:num w:numId="6">
    <w:abstractNumId w:val="0"/>
  </w:num>
  <w:num w:numId="7">
    <w:abstractNumId w:val="19"/>
  </w:num>
  <w:num w:numId="8">
    <w:abstractNumId w:val="11"/>
  </w:num>
  <w:num w:numId="9">
    <w:abstractNumId w:val="27"/>
  </w:num>
  <w:num w:numId="10">
    <w:abstractNumId w:val="21"/>
  </w:num>
  <w:num w:numId="11">
    <w:abstractNumId w:val="3"/>
  </w:num>
  <w:num w:numId="12">
    <w:abstractNumId w:val="15"/>
  </w:num>
  <w:num w:numId="13">
    <w:abstractNumId w:val="28"/>
  </w:num>
  <w:num w:numId="14">
    <w:abstractNumId w:val="22"/>
  </w:num>
  <w:num w:numId="15">
    <w:abstractNumId w:val="30"/>
    <w:lvlOverride w:ilvl="0">
      <w:startOverride w:val="14"/>
    </w:lvlOverride>
    <w:lvlOverride w:ilvl="1">
      <w:startOverride w:val="1"/>
    </w:lvlOverride>
  </w:num>
  <w:num w:numId="16">
    <w:abstractNumId w:val="26"/>
  </w:num>
  <w:num w:numId="17">
    <w:abstractNumId w:val="4"/>
  </w:num>
  <w:num w:numId="18">
    <w:abstractNumId w:val="8"/>
  </w:num>
  <w:num w:numId="19">
    <w:abstractNumId w:val="31"/>
  </w:num>
  <w:num w:numId="20">
    <w:abstractNumId w:val="13"/>
  </w:num>
  <w:num w:numId="21">
    <w:abstractNumId w:val="20"/>
  </w:num>
  <w:num w:numId="22">
    <w:abstractNumId w:val="25"/>
  </w:num>
  <w:num w:numId="23">
    <w:abstractNumId w:val="9"/>
  </w:num>
  <w:num w:numId="24">
    <w:abstractNumId w:val="18"/>
  </w:num>
  <w:num w:numId="25">
    <w:abstractNumId w:val="14"/>
  </w:num>
  <w:num w:numId="26">
    <w:abstractNumId w:val="6"/>
  </w:num>
  <w:num w:numId="27">
    <w:abstractNumId w:val="10"/>
  </w:num>
  <w:num w:numId="28">
    <w:abstractNumId w:val="5"/>
  </w:num>
  <w:num w:numId="29">
    <w:abstractNumId w:val="17"/>
  </w:num>
  <w:num w:numId="30">
    <w:abstractNumId w:val="1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95B"/>
    <w:rsid w:val="0000029C"/>
    <w:rsid w:val="00001A6B"/>
    <w:rsid w:val="000035E9"/>
    <w:rsid w:val="000038B3"/>
    <w:rsid w:val="00003DFC"/>
    <w:rsid w:val="000044E8"/>
    <w:rsid w:val="00006A1E"/>
    <w:rsid w:val="00006B9A"/>
    <w:rsid w:val="0001072E"/>
    <w:rsid w:val="000136AF"/>
    <w:rsid w:val="00013F7A"/>
    <w:rsid w:val="00020282"/>
    <w:rsid w:val="00023A49"/>
    <w:rsid w:val="0002402E"/>
    <w:rsid w:val="00027202"/>
    <w:rsid w:val="000327DE"/>
    <w:rsid w:val="000331F5"/>
    <w:rsid w:val="00036EFE"/>
    <w:rsid w:val="00037E43"/>
    <w:rsid w:val="00041519"/>
    <w:rsid w:val="000420DC"/>
    <w:rsid w:val="00043976"/>
    <w:rsid w:val="00044A88"/>
    <w:rsid w:val="00045B71"/>
    <w:rsid w:val="00046F72"/>
    <w:rsid w:val="00052A9B"/>
    <w:rsid w:val="00052C55"/>
    <w:rsid w:val="00054EBE"/>
    <w:rsid w:val="0005607E"/>
    <w:rsid w:val="000566F5"/>
    <w:rsid w:val="00056ACF"/>
    <w:rsid w:val="00056C2D"/>
    <w:rsid w:val="0006046A"/>
    <w:rsid w:val="00060513"/>
    <w:rsid w:val="00061C0E"/>
    <w:rsid w:val="00061DBC"/>
    <w:rsid w:val="00061DC3"/>
    <w:rsid w:val="00064DC6"/>
    <w:rsid w:val="00065003"/>
    <w:rsid w:val="00065591"/>
    <w:rsid w:val="00065A99"/>
    <w:rsid w:val="00066ACC"/>
    <w:rsid w:val="000676CB"/>
    <w:rsid w:val="0007109D"/>
    <w:rsid w:val="00073534"/>
    <w:rsid w:val="000740B9"/>
    <w:rsid w:val="00074F12"/>
    <w:rsid w:val="0007642D"/>
    <w:rsid w:val="00077154"/>
    <w:rsid w:val="00081AA6"/>
    <w:rsid w:val="00081E8B"/>
    <w:rsid w:val="00081F1F"/>
    <w:rsid w:val="000820CD"/>
    <w:rsid w:val="00086723"/>
    <w:rsid w:val="000920D3"/>
    <w:rsid w:val="000928B4"/>
    <w:rsid w:val="00093193"/>
    <w:rsid w:val="00094DD4"/>
    <w:rsid w:val="000957D9"/>
    <w:rsid w:val="00096120"/>
    <w:rsid w:val="000A0AC6"/>
    <w:rsid w:val="000A1D2F"/>
    <w:rsid w:val="000A3D5A"/>
    <w:rsid w:val="000A5C4C"/>
    <w:rsid w:val="000A68F2"/>
    <w:rsid w:val="000A6FF3"/>
    <w:rsid w:val="000A76A9"/>
    <w:rsid w:val="000A7EAB"/>
    <w:rsid w:val="000A7EC5"/>
    <w:rsid w:val="000B015C"/>
    <w:rsid w:val="000B021F"/>
    <w:rsid w:val="000B13DD"/>
    <w:rsid w:val="000B1B26"/>
    <w:rsid w:val="000B2FDA"/>
    <w:rsid w:val="000B3151"/>
    <w:rsid w:val="000B50E9"/>
    <w:rsid w:val="000B687D"/>
    <w:rsid w:val="000C02FD"/>
    <w:rsid w:val="000C1830"/>
    <w:rsid w:val="000C20AD"/>
    <w:rsid w:val="000C3483"/>
    <w:rsid w:val="000C3834"/>
    <w:rsid w:val="000C3AF4"/>
    <w:rsid w:val="000C3D64"/>
    <w:rsid w:val="000C4B9D"/>
    <w:rsid w:val="000C4C62"/>
    <w:rsid w:val="000C534A"/>
    <w:rsid w:val="000C6B33"/>
    <w:rsid w:val="000C72C7"/>
    <w:rsid w:val="000D0247"/>
    <w:rsid w:val="000D0B0F"/>
    <w:rsid w:val="000D0D58"/>
    <w:rsid w:val="000D1C40"/>
    <w:rsid w:val="000D2812"/>
    <w:rsid w:val="000D2FCE"/>
    <w:rsid w:val="000D32A5"/>
    <w:rsid w:val="000D4D82"/>
    <w:rsid w:val="000D4EA9"/>
    <w:rsid w:val="000D5B1A"/>
    <w:rsid w:val="000D67D9"/>
    <w:rsid w:val="000D6B14"/>
    <w:rsid w:val="000D6E58"/>
    <w:rsid w:val="000D7A0F"/>
    <w:rsid w:val="000E0ED3"/>
    <w:rsid w:val="000E1339"/>
    <w:rsid w:val="000E21B1"/>
    <w:rsid w:val="000E2BD8"/>
    <w:rsid w:val="000E5A3C"/>
    <w:rsid w:val="000E5F12"/>
    <w:rsid w:val="000E7CDD"/>
    <w:rsid w:val="000F004B"/>
    <w:rsid w:val="000F052A"/>
    <w:rsid w:val="000F28E6"/>
    <w:rsid w:val="000F3B19"/>
    <w:rsid w:val="000F4131"/>
    <w:rsid w:val="000F477F"/>
    <w:rsid w:val="000F51DB"/>
    <w:rsid w:val="000F6342"/>
    <w:rsid w:val="000F6EB3"/>
    <w:rsid w:val="000F7867"/>
    <w:rsid w:val="00102C2A"/>
    <w:rsid w:val="00103028"/>
    <w:rsid w:val="0010364C"/>
    <w:rsid w:val="00103DA6"/>
    <w:rsid w:val="00103F20"/>
    <w:rsid w:val="001040CA"/>
    <w:rsid w:val="00104162"/>
    <w:rsid w:val="00104418"/>
    <w:rsid w:val="00105AC6"/>
    <w:rsid w:val="00106D07"/>
    <w:rsid w:val="00107F37"/>
    <w:rsid w:val="001107BC"/>
    <w:rsid w:val="001112F8"/>
    <w:rsid w:val="00111DC4"/>
    <w:rsid w:val="001149B4"/>
    <w:rsid w:val="00115646"/>
    <w:rsid w:val="001159E0"/>
    <w:rsid w:val="00115BDC"/>
    <w:rsid w:val="00116653"/>
    <w:rsid w:val="00116CB8"/>
    <w:rsid w:val="00116F73"/>
    <w:rsid w:val="00117C46"/>
    <w:rsid w:val="00120823"/>
    <w:rsid w:val="00121471"/>
    <w:rsid w:val="00121BAF"/>
    <w:rsid w:val="00122654"/>
    <w:rsid w:val="001236E7"/>
    <w:rsid w:val="001249B9"/>
    <w:rsid w:val="00124A30"/>
    <w:rsid w:val="00124E98"/>
    <w:rsid w:val="00127895"/>
    <w:rsid w:val="00131F23"/>
    <w:rsid w:val="00133E08"/>
    <w:rsid w:val="001343B6"/>
    <w:rsid w:val="001346C2"/>
    <w:rsid w:val="00135C0A"/>
    <w:rsid w:val="00135D58"/>
    <w:rsid w:val="001361BB"/>
    <w:rsid w:val="00137A01"/>
    <w:rsid w:val="00140970"/>
    <w:rsid w:val="00140C74"/>
    <w:rsid w:val="00141DC4"/>
    <w:rsid w:val="00143AC7"/>
    <w:rsid w:val="00146879"/>
    <w:rsid w:val="001509C3"/>
    <w:rsid w:val="001513B0"/>
    <w:rsid w:val="001541A5"/>
    <w:rsid w:val="0015430A"/>
    <w:rsid w:val="0015503B"/>
    <w:rsid w:val="00155688"/>
    <w:rsid w:val="00156B1A"/>
    <w:rsid w:val="00156F6F"/>
    <w:rsid w:val="00156F7D"/>
    <w:rsid w:val="00157681"/>
    <w:rsid w:val="00157AD6"/>
    <w:rsid w:val="00160307"/>
    <w:rsid w:val="001607E8"/>
    <w:rsid w:val="00160E3B"/>
    <w:rsid w:val="001612EE"/>
    <w:rsid w:val="001618D7"/>
    <w:rsid w:val="0016388C"/>
    <w:rsid w:val="00171858"/>
    <w:rsid w:val="0017393E"/>
    <w:rsid w:val="00173CF6"/>
    <w:rsid w:val="00175809"/>
    <w:rsid w:val="00176D47"/>
    <w:rsid w:val="0017798D"/>
    <w:rsid w:val="001802A7"/>
    <w:rsid w:val="00181D3B"/>
    <w:rsid w:val="0018385E"/>
    <w:rsid w:val="001840A9"/>
    <w:rsid w:val="00184115"/>
    <w:rsid w:val="0018457E"/>
    <w:rsid w:val="00184E7E"/>
    <w:rsid w:val="00184F38"/>
    <w:rsid w:val="00185406"/>
    <w:rsid w:val="001919CD"/>
    <w:rsid w:val="00191B8B"/>
    <w:rsid w:val="00192067"/>
    <w:rsid w:val="00194028"/>
    <w:rsid w:val="00194DFA"/>
    <w:rsid w:val="00194E29"/>
    <w:rsid w:val="001959EB"/>
    <w:rsid w:val="00197008"/>
    <w:rsid w:val="00197286"/>
    <w:rsid w:val="001975E3"/>
    <w:rsid w:val="00197FB4"/>
    <w:rsid w:val="001A0F2D"/>
    <w:rsid w:val="001A63B2"/>
    <w:rsid w:val="001A71E8"/>
    <w:rsid w:val="001B1031"/>
    <w:rsid w:val="001B2FD1"/>
    <w:rsid w:val="001B3355"/>
    <w:rsid w:val="001B3B53"/>
    <w:rsid w:val="001B5387"/>
    <w:rsid w:val="001B5752"/>
    <w:rsid w:val="001B5A1E"/>
    <w:rsid w:val="001B6BA2"/>
    <w:rsid w:val="001C19B9"/>
    <w:rsid w:val="001C3A8B"/>
    <w:rsid w:val="001C4269"/>
    <w:rsid w:val="001C448A"/>
    <w:rsid w:val="001C566B"/>
    <w:rsid w:val="001C6F1F"/>
    <w:rsid w:val="001C7026"/>
    <w:rsid w:val="001D060E"/>
    <w:rsid w:val="001D097C"/>
    <w:rsid w:val="001D28A7"/>
    <w:rsid w:val="001D35D8"/>
    <w:rsid w:val="001D3B69"/>
    <w:rsid w:val="001D444C"/>
    <w:rsid w:val="001D69C3"/>
    <w:rsid w:val="001D7350"/>
    <w:rsid w:val="001E14A8"/>
    <w:rsid w:val="001E1C43"/>
    <w:rsid w:val="001E2E27"/>
    <w:rsid w:val="001E3113"/>
    <w:rsid w:val="001E3904"/>
    <w:rsid w:val="001E449B"/>
    <w:rsid w:val="001E4622"/>
    <w:rsid w:val="001E6184"/>
    <w:rsid w:val="001E6347"/>
    <w:rsid w:val="001F0D4E"/>
    <w:rsid w:val="001F0FFD"/>
    <w:rsid w:val="001F1C89"/>
    <w:rsid w:val="001F263F"/>
    <w:rsid w:val="001F2CC1"/>
    <w:rsid w:val="001F2EDB"/>
    <w:rsid w:val="001F402F"/>
    <w:rsid w:val="001F4B5A"/>
    <w:rsid w:val="001F5712"/>
    <w:rsid w:val="001F5AA5"/>
    <w:rsid w:val="001F64F8"/>
    <w:rsid w:val="001F6D3E"/>
    <w:rsid w:val="001F70ED"/>
    <w:rsid w:val="001F7761"/>
    <w:rsid w:val="001F7CC9"/>
    <w:rsid w:val="002017C2"/>
    <w:rsid w:val="00201812"/>
    <w:rsid w:val="00201880"/>
    <w:rsid w:val="00201CDF"/>
    <w:rsid w:val="002067A9"/>
    <w:rsid w:val="00206AA1"/>
    <w:rsid w:val="00207008"/>
    <w:rsid w:val="00207205"/>
    <w:rsid w:val="00207BC6"/>
    <w:rsid w:val="00210456"/>
    <w:rsid w:val="002107A0"/>
    <w:rsid w:val="00210F34"/>
    <w:rsid w:val="002122DC"/>
    <w:rsid w:val="00212FB0"/>
    <w:rsid w:val="0021430F"/>
    <w:rsid w:val="00215519"/>
    <w:rsid w:val="00216A5E"/>
    <w:rsid w:val="00220909"/>
    <w:rsid w:val="0022156D"/>
    <w:rsid w:val="00222CDD"/>
    <w:rsid w:val="0022419F"/>
    <w:rsid w:val="002250C8"/>
    <w:rsid w:val="00225DE8"/>
    <w:rsid w:val="00227F18"/>
    <w:rsid w:val="00230032"/>
    <w:rsid w:val="0023219A"/>
    <w:rsid w:val="002334D8"/>
    <w:rsid w:val="00233B1C"/>
    <w:rsid w:val="002354D3"/>
    <w:rsid w:val="002355A8"/>
    <w:rsid w:val="00236A82"/>
    <w:rsid w:val="00237BA4"/>
    <w:rsid w:val="00242009"/>
    <w:rsid w:val="00243102"/>
    <w:rsid w:val="00243E15"/>
    <w:rsid w:val="0024488A"/>
    <w:rsid w:val="00245CB0"/>
    <w:rsid w:val="002474DC"/>
    <w:rsid w:val="00247CF1"/>
    <w:rsid w:val="00250039"/>
    <w:rsid w:val="002508E6"/>
    <w:rsid w:val="00252181"/>
    <w:rsid w:val="00254D30"/>
    <w:rsid w:val="002572E8"/>
    <w:rsid w:val="00260F0C"/>
    <w:rsid w:val="00261831"/>
    <w:rsid w:val="00261CDD"/>
    <w:rsid w:val="00262889"/>
    <w:rsid w:val="00262B6F"/>
    <w:rsid w:val="00262EC7"/>
    <w:rsid w:val="00263B82"/>
    <w:rsid w:val="0026455F"/>
    <w:rsid w:val="00264D1A"/>
    <w:rsid w:val="00265008"/>
    <w:rsid w:val="00265A94"/>
    <w:rsid w:val="00265C47"/>
    <w:rsid w:val="0026715E"/>
    <w:rsid w:val="0027102D"/>
    <w:rsid w:val="0027198D"/>
    <w:rsid w:val="00271C7B"/>
    <w:rsid w:val="002730D3"/>
    <w:rsid w:val="002735BB"/>
    <w:rsid w:val="0027486A"/>
    <w:rsid w:val="00274F84"/>
    <w:rsid w:val="002753D9"/>
    <w:rsid w:val="00275705"/>
    <w:rsid w:val="00276504"/>
    <w:rsid w:val="00277446"/>
    <w:rsid w:val="00280132"/>
    <w:rsid w:val="00281AD0"/>
    <w:rsid w:val="00281B0D"/>
    <w:rsid w:val="0028262D"/>
    <w:rsid w:val="00282A78"/>
    <w:rsid w:val="002831BC"/>
    <w:rsid w:val="0028331F"/>
    <w:rsid w:val="0028393A"/>
    <w:rsid w:val="00283C5F"/>
    <w:rsid w:val="002857A2"/>
    <w:rsid w:val="00286180"/>
    <w:rsid w:val="0028766E"/>
    <w:rsid w:val="00287D97"/>
    <w:rsid w:val="00287FFD"/>
    <w:rsid w:val="00290C72"/>
    <w:rsid w:val="002923A9"/>
    <w:rsid w:val="002934BB"/>
    <w:rsid w:val="002959E0"/>
    <w:rsid w:val="00295A80"/>
    <w:rsid w:val="0029771B"/>
    <w:rsid w:val="002A0D7B"/>
    <w:rsid w:val="002A0F6D"/>
    <w:rsid w:val="002A1E89"/>
    <w:rsid w:val="002A1EF2"/>
    <w:rsid w:val="002A3B26"/>
    <w:rsid w:val="002A3E0A"/>
    <w:rsid w:val="002A757A"/>
    <w:rsid w:val="002B019C"/>
    <w:rsid w:val="002B0A0B"/>
    <w:rsid w:val="002B0B21"/>
    <w:rsid w:val="002B44DE"/>
    <w:rsid w:val="002B54A8"/>
    <w:rsid w:val="002C1270"/>
    <w:rsid w:val="002C1D2A"/>
    <w:rsid w:val="002C277F"/>
    <w:rsid w:val="002C3618"/>
    <w:rsid w:val="002C3746"/>
    <w:rsid w:val="002C410B"/>
    <w:rsid w:val="002C4764"/>
    <w:rsid w:val="002C57B9"/>
    <w:rsid w:val="002C6935"/>
    <w:rsid w:val="002C6ED6"/>
    <w:rsid w:val="002C7FA0"/>
    <w:rsid w:val="002D3974"/>
    <w:rsid w:val="002D5E8F"/>
    <w:rsid w:val="002E0A6D"/>
    <w:rsid w:val="002E16A2"/>
    <w:rsid w:val="002E3D52"/>
    <w:rsid w:val="002E506B"/>
    <w:rsid w:val="002E52AF"/>
    <w:rsid w:val="002E6DD9"/>
    <w:rsid w:val="002F175B"/>
    <w:rsid w:val="002F1D78"/>
    <w:rsid w:val="002F1F77"/>
    <w:rsid w:val="002F3DC5"/>
    <w:rsid w:val="002F59D4"/>
    <w:rsid w:val="002F688D"/>
    <w:rsid w:val="002F695D"/>
    <w:rsid w:val="002F77E5"/>
    <w:rsid w:val="00304FAD"/>
    <w:rsid w:val="0030548C"/>
    <w:rsid w:val="0030576E"/>
    <w:rsid w:val="00305DE6"/>
    <w:rsid w:val="00306B7A"/>
    <w:rsid w:val="003110BF"/>
    <w:rsid w:val="0031220F"/>
    <w:rsid w:val="0031464C"/>
    <w:rsid w:val="00314AA2"/>
    <w:rsid w:val="00314C2D"/>
    <w:rsid w:val="0031587D"/>
    <w:rsid w:val="00315928"/>
    <w:rsid w:val="00317670"/>
    <w:rsid w:val="00317F38"/>
    <w:rsid w:val="0032183E"/>
    <w:rsid w:val="00322716"/>
    <w:rsid w:val="0032647E"/>
    <w:rsid w:val="0032669E"/>
    <w:rsid w:val="00326800"/>
    <w:rsid w:val="00327C20"/>
    <w:rsid w:val="003327CF"/>
    <w:rsid w:val="003328DD"/>
    <w:rsid w:val="00332D7B"/>
    <w:rsid w:val="003335D2"/>
    <w:rsid w:val="00334432"/>
    <w:rsid w:val="003364F7"/>
    <w:rsid w:val="00336A9E"/>
    <w:rsid w:val="003372B0"/>
    <w:rsid w:val="00340528"/>
    <w:rsid w:val="0034229D"/>
    <w:rsid w:val="003423EB"/>
    <w:rsid w:val="00342453"/>
    <w:rsid w:val="003426C0"/>
    <w:rsid w:val="0034393F"/>
    <w:rsid w:val="00343DFE"/>
    <w:rsid w:val="0034445B"/>
    <w:rsid w:val="00344DA5"/>
    <w:rsid w:val="00346206"/>
    <w:rsid w:val="003469F2"/>
    <w:rsid w:val="00346A1C"/>
    <w:rsid w:val="0034728C"/>
    <w:rsid w:val="00347A24"/>
    <w:rsid w:val="00351492"/>
    <w:rsid w:val="00352BBB"/>
    <w:rsid w:val="00352DEE"/>
    <w:rsid w:val="0035416F"/>
    <w:rsid w:val="00354268"/>
    <w:rsid w:val="003549DA"/>
    <w:rsid w:val="00354A17"/>
    <w:rsid w:val="0035532A"/>
    <w:rsid w:val="00360530"/>
    <w:rsid w:val="00360A7A"/>
    <w:rsid w:val="00362184"/>
    <w:rsid w:val="00364342"/>
    <w:rsid w:val="00366CA4"/>
    <w:rsid w:val="00370539"/>
    <w:rsid w:val="003706ED"/>
    <w:rsid w:val="003711BD"/>
    <w:rsid w:val="00373B96"/>
    <w:rsid w:val="00373C31"/>
    <w:rsid w:val="00374CD6"/>
    <w:rsid w:val="003753E6"/>
    <w:rsid w:val="00375767"/>
    <w:rsid w:val="00375E50"/>
    <w:rsid w:val="00382480"/>
    <w:rsid w:val="0038440A"/>
    <w:rsid w:val="00384813"/>
    <w:rsid w:val="00385682"/>
    <w:rsid w:val="0038588B"/>
    <w:rsid w:val="00386057"/>
    <w:rsid w:val="00386173"/>
    <w:rsid w:val="003871E4"/>
    <w:rsid w:val="003871F2"/>
    <w:rsid w:val="00390654"/>
    <w:rsid w:val="00390991"/>
    <w:rsid w:val="00390E24"/>
    <w:rsid w:val="00391367"/>
    <w:rsid w:val="00392503"/>
    <w:rsid w:val="00392A5E"/>
    <w:rsid w:val="003942F1"/>
    <w:rsid w:val="0039434E"/>
    <w:rsid w:val="003954E5"/>
    <w:rsid w:val="00397002"/>
    <w:rsid w:val="003A3B75"/>
    <w:rsid w:val="003A4FA3"/>
    <w:rsid w:val="003B3641"/>
    <w:rsid w:val="003B4C98"/>
    <w:rsid w:val="003C32A3"/>
    <w:rsid w:val="003C4EA7"/>
    <w:rsid w:val="003C7A2C"/>
    <w:rsid w:val="003D05B7"/>
    <w:rsid w:val="003D191D"/>
    <w:rsid w:val="003D19A0"/>
    <w:rsid w:val="003D360E"/>
    <w:rsid w:val="003E00E2"/>
    <w:rsid w:val="003E0F2B"/>
    <w:rsid w:val="003E4966"/>
    <w:rsid w:val="003E62D5"/>
    <w:rsid w:val="003E633C"/>
    <w:rsid w:val="003E75B9"/>
    <w:rsid w:val="003E799C"/>
    <w:rsid w:val="003F2410"/>
    <w:rsid w:val="003F3625"/>
    <w:rsid w:val="003F3FA9"/>
    <w:rsid w:val="003F4DA3"/>
    <w:rsid w:val="00401790"/>
    <w:rsid w:val="0040388D"/>
    <w:rsid w:val="00403FC8"/>
    <w:rsid w:val="00404A21"/>
    <w:rsid w:val="00405B5C"/>
    <w:rsid w:val="00406D18"/>
    <w:rsid w:val="004101DB"/>
    <w:rsid w:val="0041111C"/>
    <w:rsid w:val="00411E3F"/>
    <w:rsid w:val="00412475"/>
    <w:rsid w:val="00413639"/>
    <w:rsid w:val="00416DBB"/>
    <w:rsid w:val="004205B1"/>
    <w:rsid w:val="00421A09"/>
    <w:rsid w:val="0042229B"/>
    <w:rsid w:val="004236E1"/>
    <w:rsid w:val="00423862"/>
    <w:rsid w:val="00423935"/>
    <w:rsid w:val="00423A1A"/>
    <w:rsid w:val="00423B11"/>
    <w:rsid w:val="00424828"/>
    <w:rsid w:val="00424AAF"/>
    <w:rsid w:val="00427318"/>
    <w:rsid w:val="00427B91"/>
    <w:rsid w:val="00427CD6"/>
    <w:rsid w:val="00430B5B"/>
    <w:rsid w:val="004347EF"/>
    <w:rsid w:val="00435C4B"/>
    <w:rsid w:val="00436022"/>
    <w:rsid w:val="00436744"/>
    <w:rsid w:val="00436C2E"/>
    <w:rsid w:val="00436F1D"/>
    <w:rsid w:val="00437D0F"/>
    <w:rsid w:val="00440D3B"/>
    <w:rsid w:val="0044142E"/>
    <w:rsid w:val="004418EB"/>
    <w:rsid w:val="00445D68"/>
    <w:rsid w:val="00446936"/>
    <w:rsid w:val="004470B8"/>
    <w:rsid w:val="00451174"/>
    <w:rsid w:val="0045126C"/>
    <w:rsid w:val="00451491"/>
    <w:rsid w:val="00453E19"/>
    <w:rsid w:val="004549E5"/>
    <w:rsid w:val="00454D75"/>
    <w:rsid w:val="004557BC"/>
    <w:rsid w:val="00455DEE"/>
    <w:rsid w:val="00455E47"/>
    <w:rsid w:val="00457A77"/>
    <w:rsid w:val="004613F6"/>
    <w:rsid w:val="004630FB"/>
    <w:rsid w:val="00463A51"/>
    <w:rsid w:val="0046480E"/>
    <w:rsid w:val="00466174"/>
    <w:rsid w:val="00467F4C"/>
    <w:rsid w:val="00471476"/>
    <w:rsid w:val="00473FFE"/>
    <w:rsid w:val="00474C01"/>
    <w:rsid w:val="0047546E"/>
    <w:rsid w:val="004754A6"/>
    <w:rsid w:val="00480B7B"/>
    <w:rsid w:val="0048438E"/>
    <w:rsid w:val="00485A22"/>
    <w:rsid w:val="0048683B"/>
    <w:rsid w:val="00486AE2"/>
    <w:rsid w:val="0048791B"/>
    <w:rsid w:val="00487FCB"/>
    <w:rsid w:val="004917CF"/>
    <w:rsid w:val="00492DB8"/>
    <w:rsid w:val="00492F66"/>
    <w:rsid w:val="00493BFE"/>
    <w:rsid w:val="00495511"/>
    <w:rsid w:val="00495D5D"/>
    <w:rsid w:val="00496028"/>
    <w:rsid w:val="00496BE7"/>
    <w:rsid w:val="004A0A36"/>
    <w:rsid w:val="004A0FF2"/>
    <w:rsid w:val="004A1A63"/>
    <w:rsid w:val="004A32FF"/>
    <w:rsid w:val="004A3644"/>
    <w:rsid w:val="004A3CF9"/>
    <w:rsid w:val="004A449A"/>
    <w:rsid w:val="004A4573"/>
    <w:rsid w:val="004A594F"/>
    <w:rsid w:val="004A7683"/>
    <w:rsid w:val="004B0185"/>
    <w:rsid w:val="004B0DD0"/>
    <w:rsid w:val="004B1069"/>
    <w:rsid w:val="004B1D7B"/>
    <w:rsid w:val="004B2314"/>
    <w:rsid w:val="004B2405"/>
    <w:rsid w:val="004B26E1"/>
    <w:rsid w:val="004B275E"/>
    <w:rsid w:val="004B5101"/>
    <w:rsid w:val="004B54B0"/>
    <w:rsid w:val="004B5EF1"/>
    <w:rsid w:val="004B635A"/>
    <w:rsid w:val="004B6BD8"/>
    <w:rsid w:val="004B7797"/>
    <w:rsid w:val="004B77CA"/>
    <w:rsid w:val="004B7B91"/>
    <w:rsid w:val="004C0A96"/>
    <w:rsid w:val="004C2643"/>
    <w:rsid w:val="004C403A"/>
    <w:rsid w:val="004C41A9"/>
    <w:rsid w:val="004C457D"/>
    <w:rsid w:val="004C4A3E"/>
    <w:rsid w:val="004C4C02"/>
    <w:rsid w:val="004C5E69"/>
    <w:rsid w:val="004C6447"/>
    <w:rsid w:val="004C67B7"/>
    <w:rsid w:val="004D049C"/>
    <w:rsid w:val="004D161F"/>
    <w:rsid w:val="004D1E99"/>
    <w:rsid w:val="004D32E2"/>
    <w:rsid w:val="004D7128"/>
    <w:rsid w:val="004E0706"/>
    <w:rsid w:val="004E44CE"/>
    <w:rsid w:val="004E5951"/>
    <w:rsid w:val="004E5BC3"/>
    <w:rsid w:val="004E627C"/>
    <w:rsid w:val="004E7575"/>
    <w:rsid w:val="004E7D54"/>
    <w:rsid w:val="004F0272"/>
    <w:rsid w:val="004F196A"/>
    <w:rsid w:val="004F3908"/>
    <w:rsid w:val="004F4699"/>
    <w:rsid w:val="004F52AC"/>
    <w:rsid w:val="004F769B"/>
    <w:rsid w:val="005001D3"/>
    <w:rsid w:val="00502C5B"/>
    <w:rsid w:val="00503373"/>
    <w:rsid w:val="00503567"/>
    <w:rsid w:val="00504EC9"/>
    <w:rsid w:val="0050524A"/>
    <w:rsid w:val="00511143"/>
    <w:rsid w:val="00512563"/>
    <w:rsid w:val="00512ADF"/>
    <w:rsid w:val="00512E74"/>
    <w:rsid w:val="0051451B"/>
    <w:rsid w:val="00514E5E"/>
    <w:rsid w:val="00514E8F"/>
    <w:rsid w:val="00515B89"/>
    <w:rsid w:val="00515BFE"/>
    <w:rsid w:val="00522D0E"/>
    <w:rsid w:val="00522F07"/>
    <w:rsid w:val="00523514"/>
    <w:rsid w:val="0052394C"/>
    <w:rsid w:val="00523F8A"/>
    <w:rsid w:val="0052401D"/>
    <w:rsid w:val="00526518"/>
    <w:rsid w:val="0052744C"/>
    <w:rsid w:val="00527803"/>
    <w:rsid w:val="0053057B"/>
    <w:rsid w:val="005310DD"/>
    <w:rsid w:val="00534280"/>
    <w:rsid w:val="0053501A"/>
    <w:rsid w:val="005350F7"/>
    <w:rsid w:val="005366EA"/>
    <w:rsid w:val="005376AE"/>
    <w:rsid w:val="00543315"/>
    <w:rsid w:val="00543C34"/>
    <w:rsid w:val="00543DE6"/>
    <w:rsid w:val="00550798"/>
    <w:rsid w:val="005509A2"/>
    <w:rsid w:val="00552232"/>
    <w:rsid w:val="00553469"/>
    <w:rsid w:val="0055363F"/>
    <w:rsid w:val="00554BFB"/>
    <w:rsid w:val="00554F32"/>
    <w:rsid w:val="005554F0"/>
    <w:rsid w:val="0055558D"/>
    <w:rsid w:val="00555728"/>
    <w:rsid w:val="00556023"/>
    <w:rsid w:val="0055614C"/>
    <w:rsid w:val="00557B0B"/>
    <w:rsid w:val="0056204B"/>
    <w:rsid w:val="00562368"/>
    <w:rsid w:val="005632A4"/>
    <w:rsid w:val="00564844"/>
    <w:rsid w:val="0056523E"/>
    <w:rsid w:val="00565CB5"/>
    <w:rsid w:val="005668BD"/>
    <w:rsid w:val="00566DF1"/>
    <w:rsid w:val="00572E01"/>
    <w:rsid w:val="00574392"/>
    <w:rsid w:val="0057467A"/>
    <w:rsid w:val="00575321"/>
    <w:rsid w:val="00577F30"/>
    <w:rsid w:val="00581D4D"/>
    <w:rsid w:val="00585085"/>
    <w:rsid w:val="005858DD"/>
    <w:rsid w:val="00586423"/>
    <w:rsid w:val="00587B7A"/>
    <w:rsid w:val="00587E1E"/>
    <w:rsid w:val="0059004F"/>
    <w:rsid w:val="005923AE"/>
    <w:rsid w:val="00593045"/>
    <w:rsid w:val="00593945"/>
    <w:rsid w:val="00594176"/>
    <w:rsid w:val="00595E6D"/>
    <w:rsid w:val="00595F24"/>
    <w:rsid w:val="00596E0E"/>
    <w:rsid w:val="005974C0"/>
    <w:rsid w:val="005976A7"/>
    <w:rsid w:val="005A31A8"/>
    <w:rsid w:val="005A4495"/>
    <w:rsid w:val="005A5E1F"/>
    <w:rsid w:val="005B132E"/>
    <w:rsid w:val="005B5474"/>
    <w:rsid w:val="005B6517"/>
    <w:rsid w:val="005C02E7"/>
    <w:rsid w:val="005C0551"/>
    <w:rsid w:val="005C488D"/>
    <w:rsid w:val="005C4F95"/>
    <w:rsid w:val="005C56DD"/>
    <w:rsid w:val="005C60B8"/>
    <w:rsid w:val="005C64FF"/>
    <w:rsid w:val="005C7A70"/>
    <w:rsid w:val="005D08E3"/>
    <w:rsid w:val="005D16EF"/>
    <w:rsid w:val="005D2A61"/>
    <w:rsid w:val="005D4E3E"/>
    <w:rsid w:val="005D7697"/>
    <w:rsid w:val="005D79C8"/>
    <w:rsid w:val="005E03B1"/>
    <w:rsid w:val="005E13EE"/>
    <w:rsid w:val="005E5CE3"/>
    <w:rsid w:val="005E7722"/>
    <w:rsid w:val="005F1547"/>
    <w:rsid w:val="005F1A2B"/>
    <w:rsid w:val="005F1A81"/>
    <w:rsid w:val="005F21F7"/>
    <w:rsid w:val="005F27D7"/>
    <w:rsid w:val="005F2C55"/>
    <w:rsid w:val="005F2F29"/>
    <w:rsid w:val="005F747E"/>
    <w:rsid w:val="005F7D7C"/>
    <w:rsid w:val="00602B54"/>
    <w:rsid w:val="006030AD"/>
    <w:rsid w:val="0060365C"/>
    <w:rsid w:val="0060472A"/>
    <w:rsid w:val="0060579C"/>
    <w:rsid w:val="006066C3"/>
    <w:rsid w:val="00607BCB"/>
    <w:rsid w:val="00607ED4"/>
    <w:rsid w:val="006108E0"/>
    <w:rsid w:val="00610B2F"/>
    <w:rsid w:val="00610D9D"/>
    <w:rsid w:val="00610DF7"/>
    <w:rsid w:val="00611476"/>
    <w:rsid w:val="00611875"/>
    <w:rsid w:val="006130B6"/>
    <w:rsid w:val="006147D4"/>
    <w:rsid w:val="00614916"/>
    <w:rsid w:val="00616891"/>
    <w:rsid w:val="006212DB"/>
    <w:rsid w:val="00621D87"/>
    <w:rsid w:val="00622A73"/>
    <w:rsid w:val="006234B9"/>
    <w:rsid w:val="0062368A"/>
    <w:rsid w:val="0062380E"/>
    <w:rsid w:val="00623F7C"/>
    <w:rsid w:val="006247AE"/>
    <w:rsid w:val="0062525A"/>
    <w:rsid w:val="00625902"/>
    <w:rsid w:val="00631217"/>
    <w:rsid w:val="00632C82"/>
    <w:rsid w:val="0063312A"/>
    <w:rsid w:val="00633EC0"/>
    <w:rsid w:val="006350D3"/>
    <w:rsid w:val="00635771"/>
    <w:rsid w:val="0064009E"/>
    <w:rsid w:val="006400CC"/>
    <w:rsid w:val="006413D2"/>
    <w:rsid w:val="006427BB"/>
    <w:rsid w:val="00642946"/>
    <w:rsid w:val="00643354"/>
    <w:rsid w:val="00643EFE"/>
    <w:rsid w:val="00643F1B"/>
    <w:rsid w:val="00644BDB"/>
    <w:rsid w:val="00651CD6"/>
    <w:rsid w:val="0065266B"/>
    <w:rsid w:val="00652900"/>
    <w:rsid w:val="006532EB"/>
    <w:rsid w:val="006565E6"/>
    <w:rsid w:val="00656DBF"/>
    <w:rsid w:val="00660554"/>
    <w:rsid w:val="00660C87"/>
    <w:rsid w:val="00660F99"/>
    <w:rsid w:val="006628F1"/>
    <w:rsid w:val="0066308B"/>
    <w:rsid w:val="006633C5"/>
    <w:rsid w:val="00664D95"/>
    <w:rsid w:val="0066551B"/>
    <w:rsid w:val="00665664"/>
    <w:rsid w:val="0067458B"/>
    <w:rsid w:val="00676E3A"/>
    <w:rsid w:val="00677475"/>
    <w:rsid w:val="0068087D"/>
    <w:rsid w:val="00681507"/>
    <w:rsid w:val="00683958"/>
    <w:rsid w:val="00683DBA"/>
    <w:rsid w:val="00683EC1"/>
    <w:rsid w:val="006844B1"/>
    <w:rsid w:val="00684AF8"/>
    <w:rsid w:val="00684D16"/>
    <w:rsid w:val="00686D96"/>
    <w:rsid w:val="00687C95"/>
    <w:rsid w:val="00687EA5"/>
    <w:rsid w:val="006917FD"/>
    <w:rsid w:val="0069265B"/>
    <w:rsid w:val="006932AB"/>
    <w:rsid w:val="0069353A"/>
    <w:rsid w:val="00693D90"/>
    <w:rsid w:val="00693FBD"/>
    <w:rsid w:val="00696FCC"/>
    <w:rsid w:val="00697800"/>
    <w:rsid w:val="006A11B6"/>
    <w:rsid w:val="006A195D"/>
    <w:rsid w:val="006A239A"/>
    <w:rsid w:val="006A43DE"/>
    <w:rsid w:val="006A4920"/>
    <w:rsid w:val="006A7F83"/>
    <w:rsid w:val="006A7FF8"/>
    <w:rsid w:val="006B21DD"/>
    <w:rsid w:val="006B2837"/>
    <w:rsid w:val="006B3554"/>
    <w:rsid w:val="006B5A60"/>
    <w:rsid w:val="006B632A"/>
    <w:rsid w:val="006B7E63"/>
    <w:rsid w:val="006C2806"/>
    <w:rsid w:val="006C2ACF"/>
    <w:rsid w:val="006C3357"/>
    <w:rsid w:val="006C4F3D"/>
    <w:rsid w:val="006C6B97"/>
    <w:rsid w:val="006C7076"/>
    <w:rsid w:val="006C7791"/>
    <w:rsid w:val="006C77A9"/>
    <w:rsid w:val="006D03DF"/>
    <w:rsid w:val="006D18B1"/>
    <w:rsid w:val="006D2373"/>
    <w:rsid w:val="006D3A83"/>
    <w:rsid w:val="006D41C9"/>
    <w:rsid w:val="006D476E"/>
    <w:rsid w:val="006E10CB"/>
    <w:rsid w:val="006E1218"/>
    <w:rsid w:val="006E1461"/>
    <w:rsid w:val="006E4016"/>
    <w:rsid w:val="006E45EB"/>
    <w:rsid w:val="006E63DD"/>
    <w:rsid w:val="006E7C29"/>
    <w:rsid w:val="006E7CB7"/>
    <w:rsid w:val="006E7FB3"/>
    <w:rsid w:val="006F0E7A"/>
    <w:rsid w:val="006F2E8E"/>
    <w:rsid w:val="006F3972"/>
    <w:rsid w:val="006F4323"/>
    <w:rsid w:val="006F4927"/>
    <w:rsid w:val="006F4ED9"/>
    <w:rsid w:val="006F5C13"/>
    <w:rsid w:val="006F7A39"/>
    <w:rsid w:val="00700A46"/>
    <w:rsid w:val="00700BEE"/>
    <w:rsid w:val="0070114C"/>
    <w:rsid w:val="00703DE8"/>
    <w:rsid w:val="0070414A"/>
    <w:rsid w:val="00705A43"/>
    <w:rsid w:val="007076C5"/>
    <w:rsid w:val="007106E0"/>
    <w:rsid w:val="0071313B"/>
    <w:rsid w:val="007133EA"/>
    <w:rsid w:val="0071366D"/>
    <w:rsid w:val="0071780B"/>
    <w:rsid w:val="00720A9A"/>
    <w:rsid w:val="007241B0"/>
    <w:rsid w:val="007246A3"/>
    <w:rsid w:val="00724C1E"/>
    <w:rsid w:val="00725652"/>
    <w:rsid w:val="007260C2"/>
    <w:rsid w:val="007268DC"/>
    <w:rsid w:val="00726F4E"/>
    <w:rsid w:val="00727CE9"/>
    <w:rsid w:val="00727DB9"/>
    <w:rsid w:val="00727EA3"/>
    <w:rsid w:val="0073015F"/>
    <w:rsid w:val="007301B0"/>
    <w:rsid w:val="00731760"/>
    <w:rsid w:val="00731B10"/>
    <w:rsid w:val="00733ABE"/>
    <w:rsid w:val="00734610"/>
    <w:rsid w:val="00736438"/>
    <w:rsid w:val="007369F0"/>
    <w:rsid w:val="00737D09"/>
    <w:rsid w:val="00740D86"/>
    <w:rsid w:val="00740FE8"/>
    <w:rsid w:val="00742333"/>
    <w:rsid w:val="007447A0"/>
    <w:rsid w:val="007460C1"/>
    <w:rsid w:val="00747429"/>
    <w:rsid w:val="0075010E"/>
    <w:rsid w:val="00750172"/>
    <w:rsid w:val="00750407"/>
    <w:rsid w:val="0075084B"/>
    <w:rsid w:val="00750BFC"/>
    <w:rsid w:val="00751C8E"/>
    <w:rsid w:val="007523D1"/>
    <w:rsid w:val="0075353B"/>
    <w:rsid w:val="00753C36"/>
    <w:rsid w:val="007563D3"/>
    <w:rsid w:val="00756672"/>
    <w:rsid w:val="00763316"/>
    <w:rsid w:val="007657A6"/>
    <w:rsid w:val="00766D91"/>
    <w:rsid w:val="00767779"/>
    <w:rsid w:val="00767B60"/>
    <w:rsid w:val="007714EE"/>
    <w:rsid w:val="007715A0"/>
    <w:rsid w:val="00771C05"/>
    <w:rsid w:val="00775479"/>
    <w:rsid w:val="00775FF9"/>
    <w:rsid w:val="00776715"/>
    <w:rsid w:val="0077725E"/>
    <w:rsid w:val="00777435"/>
    <w:rsid w:val="00777CBE"/>
    <w:rsid w:val="0078091F"/>
    <w:rsid w:val="00780EE2"/>
    <w:rsid w:val="00785213"/>
    <w:rsid w:val="00785DF8"/>
    <w:rsid w:val="00787F34"/>
    <w:rsid w:val="00790900"/>
    <w:rsid w:val="0079357D"/>
    <w:rsid w:val="00793BE6"/>
    <w:rsid w:val="00794905"/>
    <w:rsid w:val="00795355"/>
    <w:rsid w:val="00795E18"/>
    <w:rsid w:val="00796480"/>
    <w:rsid w:val="00796EAA"/>
    <w:rsid w:val="007A0352"/>
    <w:rsid w:val="007A1D3D"/>
    <w:rsid w:val="007A24BF"/>
    <w:rsid w:val="007A3E8C"/>
    <w:rsid w:val="007A67EC"/>
    <w:rsid w:val="007B04B5"/>
    <w:rsid w:val="007B0A9B"/>
    <w:rsid w:val="007B0E20"/>
    <w:rsid w:val="007B5B6C"/>
    <w:rsid w:val="007B5C1D"/>
    <w:rsid w:val="007B730E"/>
    <w:rsid w:val="007B7350"/>
    <w:rsid w:val="007B7789"/>
    <w:rsid w:val="007B7A10"/>
    <w:rsid w:val="007C001D"/>
    <w:rsid w:val="007C02F9"/>
    <w:rsid w:val="007C11FC"/>
    <w:rsid w:val="007C58D5"/>
    <w:rsid w:val="007C6434"/>
    <w:rsid w:val="007C71F0"/>
    <w:rsid w:val="007C760E"/>
    <w:rsid w:val="007D0EC9"/>
    <w:rsid w:val="007D16B6"/>
    <w:rsid w:val="007D3CC5"/>
    <w:rsid w:val="007D417C"/>
    <w:rsid w:val="007D42BA"/>
    <w:rsid w:val="007D5FC0"/>
    <w:rsid w:val="007D6145"/>
    <w:rsid w:val="007D78FE"/>
    <w:rsid w:val="007D7C21"/>
    <w:rsid w:val="007D7C95"/>
    <w:rsid w:val="007E0709"/>
    <w:rsid w:val="007E296A"/>
    <w:rsid w:val="007E38BB"/>
    <w:rsid w:val="007E4FD4"/>
    <w:rsid w:val="007E5A2C"/>
    <w:rsid w:val="007E6656"/>
    <w:rsid w:val="007F080D"/>
    <w:rsid w:val="007F0C36"/>
    <w:rsid w:val="007F0DA5"/>
    <w:rsid w:val="007F2562"/>
    <w:rsid w:val="007F3920"/>
    <w:rsid w:val="007F3A20"/>
    <w:rsid w:val="007F4913"/>
    <w:rsid w:val="007F65EA"/>
    <w:rsid w:val="00800161"/>
    <w:rsid w:val="00800904"/>
    <w:rsid w:val="008014B5"/>
    <w:rsid w:val="00802F93"/>
    <w:rsid w:val="0080371D"/>
    <w:rsid w:val="008057EF"/>
    <w:rsid w:val="00805C5A"/>
    <w:rsid w:val="00807B02"/>
    <w:rsid w:val="0081197F"/>
    <w:rsid w:val="00811CB7"/>
    <w:rsid w:val="00812251"/>
    <w:rsid w:val="00812B3E"/>
    <w:rsid w:val="00813EF8"/>
    <w:rsid w:val="00816C21"/>
    <w:rsid w:val="008200EB"/>
    <w:rsid w:val="00820D0B"/>
    <w:rsid w:val="008219EC"/>
    <w:rsid w:val="008259EA"/>
    <w:rsid w:val="00826733"/>
    <w:rsid w:val="008273F0"/>
    <w:rsid w:val="0082748F"/>
    <w:rsid w:val="008278DB"/>
    <w:rsid w:val="00831951"/>
    <w:rsid w:val="00834B8D"/>
    <w:rsid w:val="0083564F"/>
    <w:rsid w:val="00836505"/>
    <w:rsid w:val="00836DD5"/>
    <w:rsid w:val="00836FF5"/>
    <w:rsid w:val="008370F5"/>
    <w:rsid w:val="008401EF"/>
    <w:rsid w:val="00844031"/>
    <w:rsid w:val="0084493F"/>
    <w:rsid w:val="00844C6A"/>
    <w:rsid w:val="0084511D"/>
    <w:rsid w:val="00845943"/>
    <w:rsid w:val="00846FF9"/>
    <w:rsid w:val="0085032F"/>
    <w:rsid w:val="00851E34"/>
    <w:rsid w:val="008533A2"/>
    <w:rsid w:val="00855939"/>
    <w:rsid w:val="0085610C"/>
    <w:rsid w:val="00860889"/>
    <w:rsid w:val="008621A2"/>
    <w:rsid w:val="00863016"/>
    <w:rsid w:val="008634BC"/>
    <w:rsid w:val="00863713"/>
    <w:rsid w:val="00864230"/>
    <w:rsid w:val="0086521C"/>
    <w:rsid w:val="0086721C"/>
    <w:rsid w:val="00871188"/>
    <w:rsid w:val="00872382"/>
    <w:rsid w:val="008745F6"/>
    <w:rsid w:val="008747C5"/>
    <w:rsid w:val="00874D98"/>
    <w:rsid w:val="0087702E"/>
    <w:rsid w:val="00877D0D"/>
    <w:rsid w:val="00877D1B"/>
    <w:rsid w:val="008809D8"/>
    <w:rsid w:val="0088124C"/>
    <w:rsid w:val="00881D52"/>
    <w:rsid w:val="00883257"/>
    <w:rsid w:val="008859D5"/>
    <w:rsid w:val="00886571"/>
    <w:rsid w:val="0088728E"/>
    <w:rsid w:val="00891526"/>
    <w:rsid w:val="008921E7"/>
    <w:rsid w:val="00893340"/>
    <w:rsid w:val="00894292"/>
    <w:rsid w:val="00896A4D"/>
    <w:rsid w:val="00897AD8"/>
    <w:rsid w:val="008A0F92"/>
    <w:rsid w:val="008A1CAE"/>
    <w:rsid w:val="008A48BA"/>
    <w:rsid w:val="008A49BD"/>
    <w:rsid w:val="008A54EC"/>
    <w:rsid w:val="008A5B9B"/>
    <w:rsid w:val="008A6963"/>
    <w:rsid w:val="008B0171"/>
    <w:rsid w:val="008B1D55"/>
    <w:rsid w:val="008B21CC"/>
    <w:rsid w:val="008B44D2"/>
    <w:rsid w:val="008B491D"/>
    <w:rsid w:val="008B4C32"/>
    <w:rsid w:val="008C2A6D"/>
    <w:rsid w:val="008C3784"/>
    <w:rsid w:val="008C3812"/>
    <w:rsid w:val="008C3B95"/>
    <w:rsid w:val="008C6762"/>
    <w:rsid w:val="008C7955"/>
    <w:rsid w:val="008C7A21"/>
    <w:rsid w:val="008D0795"/>
    <w:rsid w:val="008D493A"/>
    <w:rsid w:val="008D498C"/>
    <w:rsid w:val="008D7CEC"/>
    <w:rsid w:val="008E0491"/>
    <w:rsid w:val="008E0AD5"/>
    <w:rsid w:val="008E0B4E"/>
    <w:rsid w:val="008E27A2"/>
    <w:rsid w:val="008E3BE9"/>
    <w:rsid w:val="008E422A"/>
    <w:rsid w:val="008E4235"/>
    <w:rsid w:val="008E5AE3"/>
    <w:rsid w:val="008E66A9"/>
    <w:rsid w:val="008E6736"/>
    <w:rsid w:val="008E7DC0"/>
    <w:rsid w:val="008E7F67"/>
    <w:rsid w:val="008F0D7F"/>
    <w:rsid w:val="008F37E4"/>
    <w:rsid w:val="008F39F8"/>
    <w:rsid w:val="008F3A05"/>
    <w:rsid w:val="008F4A7D"/>
    <w:rsid w:val="008F69B8"/>
    <w:rsid w:val="008F6FBE"/>
    <w:rsid w:val="008F7992"/>
    <w:rsid w:val="008F7F3F"/>
    <w:rsid w:val="00900C06"/>
    <w:rsid w:val="00900F94"/>
    <w:rsid w:val="0090387B"/>
    <w:rsid w:val="00905F86"/>
    <w:rsid w:val="00906C19"/>
    <w:rsid w:val="0090747A"/>
    <w:rsid w:val="00907F65"/>
    <w:rsid w:val="009102B5"/>
    <w:rsid w:val="00910322"/>
    <w:rsid w:val="00912C21"/>
    <w:rsid w:val="00912FF1"/>
    <w:rsid w:val="009130B5"/>
    <w:rsid w:val="00913ECB"/>
    <w:rsid w:val="0091731A"/>
    <w:rsid w:val="00922309"/>
    <w:rsid w:val="0092400D"/>
    <w:rsid w:val="00924BCF"/>
    <w:rsid w:val="00925B85"/>
    <w:rsid w:val="00926665"/>
    <w:rsid w:val="0092791D"/>
    <w:rsid w:val="00927A48"/>
    <w:rsid w:val="00927FFA"/>
    <w:rsid w:val="00931FC6"/>
    <w:rsid w:val="00932900"/>
    <w:rsid w:val="00933980"/>
    <w:rsid w:val="00933F81"/>
    <w:rsid w:val="00934DED"/>
    <w:rsid w:val="0093563C"/>
    <w:rsid w:val="00935848"/>
    <w:rsid w:val="00935B28"/>
    <w:rsid w:val="0093708D"/>
    <w:rsid w:val="0093734D"/>
    <w:rsid w:val="00937D53"/>
    <w:rsid w:val="00942E18"/>
    <w:rsid w:val="0094341C"/>
    <w:rsid w:val="00944179"/>
    <w:rsid w:val="009446F8"/>
    <w:rsid w:val="00945F7A"/>
    <w:rsid w:val="009467A3"/>
    <w:rsid w:val="0094799D"/>
    <w:rsid w:val="00947B17"/>
    <w:rsid w:val="0095016B"/>
    <w:rsid w:val="00950DDE"/>
    <w:rsid w:val="009521A7"/>
    <w:rsid w:val="009525B5"/>
    <w:rsid w:val="0095280A"/>
    <w:rsid w:val="00953342"/>
    <w:rsid w:val="009542AC"/>
    <w:rsid w:val="00955328"/>
    <w:rsid w:val="0095794B"/>
    <w:rsid w:val="00962353"/>
    <w:rsid w:val="00965309"/>
    <w:rsid w:val="00965CC7"/>
    <w:rsid w:val="0096692A"/>
    <w:rsid w:val="00966AD7"/>
    <w:rsid w:val="00971C36"/>
    <w:rsid w:val="00972503"/>
    <w:rsid w:val="0097272A"/>
    <w:rsid w:val="009730B4"/>
    <w:rsid w:val="0097321A"/>
    <w:rsid w:val="009742B7"/>
    <w:rsid w:val="0097444F"/>
    <w:rsid w:val="00975054"/>
    <w:rsid w:val="0098077B"/>
    <w:rsid w:val="00981936"/>
    <w:rsid w:val="00981997"/>
    <w:rsid w:val="00981CCC"/>
    <w:rsid w:val="0098447E"/>
    <w:rsid w:val="00990236"/>
    <w:rsid w:val="00991227"/>
    <w:rsid w:val="00991CD7"/>
    <w:rsid w:val="0099203F"/>
    <w:rsid w:val="00992700"/>
    <w:rsid w:val="0099390C"/>
    <w:rsid w:val="00993C17"/>
    <w:rsid w:val="009A04B5"/>
    <w:rsid w:val="009A2559"/>
    <w:rsid w:val="009A2F11"/>
    <w:rsid w:val="009A34C6"/>
    <w:rsid w:val="009A6406"/>
    <w:rsid w:val="009A69AF"/>
    <w:rsid w:val="009B0E50"/>
    <w:rsid w:val="009B1171"/>
    <w:rsid w:val="009B14DF"/>
    <w:rsid w:val="009B2AD7"/>
    <w:rsid w:val="009B2DBD"/>
    <w:rsid w:val="009B3C4F"/>
    <w:rsid w:val="009B400C"/>
    <w:rsid w:val="009B40D0"/>
    <w:rsid w:val="009B5505"/>
    <w:rsid w:val="009B5898"/>
    <w:rsid w:val="009B5940"/>
    <w:rsid w:val="009B5ACC"/>
    <w:rsid w:val="009B6307"/>
    <w:rsid w:val="009B6F83"/>
    <w:rsid w:val="009C1A5F"/>
    <w:rsid w:val="009C1B18"/>
    <w:rsid w:val="009C1D4B"/>
    <w:rsid w:val="009C2BA0"/>
    <w:rsid w:val="009C36D4"/>
    <w:rsid w:val="009C4C67"/>
    <w:rsid w:val="009C524D"/>
    <w:rsid w:val="009C7442"/>
    <w:rsid w:val="009C7771"/>
    <w:rsid w:val="009C783B"/>
    <w:rsid w:val="009D0701"/>
    <w:rsid w:val="009D0BAB"/>
    <w:rsid w:val="009D171C"/>
    <w:rsid w:val="009D175F"/>
    <w:rsid w:val="009D2406"/>
    <w:rsid w:val="009D3F6E"/>
    <w:rsid w:val="009D5F31"/>
    <w:rsid w:val="009D74C8"/>
    <w:rsid w:val="009E1A60"/>
    <w:rsid w:val="009E34C2"/>
    <w:rsid w:val="009E4965"/>
    <w:rsid w:val="009E4D8A"/>
    <w:rsid w:val="009E5CD7"/>
    <w:rsid w:val="009E66A2"/>
    <w:rsid w:val="009E6C0C"/>
    <w:rsid w:val="009E7110"/>
    <w:rsid w:val="009E7136"/>
    <w:rsid w:val="009F029F"/>
    <w:rsid w:val="009F0BCB"/>
    <w:rsid w:val="009F0D30"/>
    <w:rsid w:val="009F17C8"/>
    <w:rsid w:val="009F2D3D"/>
    <w:rsid w:val="009F3150"/>
    <w:rsid w:val="009F60B6"/>
    <w:rsid w:val="009F625D"/>
    <w:rsid w:val="009F6433"/>
    <w:rsid w:val="009F6680"/>
    <w:rsid w:val="009F7413"/>
    <w:rsid w:val="00A017A3"/>
    <w:rsid w:val="00A01CD0"/>
    <w:rsid w:val="00A02020"/>
    <w:rsid w:val="00A032A7"/>
    <w:rsid w:val="00A03C9F"/>
    <w:rsid w:val="00A044D5"/>
    <w:rsid w:val="00A04985"/>
    <w:rsid w:val="00A0549C"/>
    <w:rsid w:val="00A055E7"/>
    <w:rsid w:val="00A05EA0"/>
    <w:rsid w:val="00A0623D"/>
    <w:rsid w:val="00A101CD"/>
    <w:rsid w:val="00A13ED9"/>
    <w:rsid w:val="00A14618"/>
    <w:rsid w:val="00A1501C"/>
    <w:rsid w:val="00A15E2B"/>
    <w:rsid w:val="00A16928"/>
    <w:rsid w:val="00A171DD"/>
    <w:rsid w:val="00A17262"/>
    <w:rsid w:val="00A1761F"/>
    <w:rsid w:val="00A17825"/>
    <w:rsid w:val="00A17AE8"/>
    <w:rsid w:val="00A17DEB"/>
    <w:rsid w:val="00A204C1"/>
    <w:rsid w:val="00A20E57"/>
    <w:rsid w:val="00A2263D"/>
    <w:rsid w:val="00A23E25"/>
    <w:rsid w:val="00A270B9"/>
    <w:rsid w:val="00A30CB5"/>
    <w:rsid w:val="00A33000"/>
    <w:rsid w:val="00A33842"/>
    <w:rsid w:val="00A354A8"/>
    <w:rsid w:val="00A367D3"/>
    <w:rsid w:val="00A3734F"/>
    <w:rsid w:val="00A41850"/>
    <w:rsid w:val="00A432EA"/>
    <w:rsid w:val="00A44828"/>
    <w:rsid w:val="00A45D94"/>
    <w:rsid w:val="00A46383"/>
    <w:rsid w:val="00A50242"/>
    <w:rsid w:val="00A502CF"/>
    <w:rsid w:val="00A51031"/>
    <w:rsid w:val="00A51161"/>
    <w:rsid w:val="00A51A6A"/>
    <w:rsid w:val="00A52B87"/>
    <w:rsid w:val="00A5306C"/>
    <w:rsid w:val="00A53747"/>
    <w:rsid w:val="00A53B32"/>
    <w:rsid w:val="00A54CA6"/>
    <w:rsid w:val="00A54F51"/>
    <w:rsid w:val="00A556B0"/>
    <w:rsid w:val="00A56980"/>
    <w:rsid w:val="00A56F50"/>
    <w:rsid w:val="00A5796C"/>
    <w:rsid w:val="00A6058D"/>
    <w:rsid w:val="00A6111C"/>
    <w:rsid w:val="00A61E90"/>
    <w:rsid w:val="00A61E93"/>
    <w:rsid w:val="00A62962"/>
    <w:rsid w:val="00A62C66"/>
    <w:rsid w:val="00A633A2"/>
    <w:rsid w:val="00A6389A"/>
    <w:rsid w:val="00A63BCE"/>
    <w:rsid w:val="00A708D8"/>
    <w:rsid w:val="00A724F6"/>
    <w:rsid w:val="00A74050"/>
    <w:rsid w:val="00A75071"/>
    <w:rsid w:val="00A76286"/>
    <w:rsid w:val="00A80266"/>
    <w:rsid w:val="00A80527"/>
    <w:rsid w:val="00A80717"/>
    <w:rsid w:val="00A8154B"/>
    <w:rsid w:val="00A852B5"/>
    <w:rsid w:val="00A85D17"/>
    <w:rsid w:val="00A87110"/>
    <w:rsid w:val="00A90032"/>
    <w:rsid w:val="00A910B6"/>
    <w:rsid w:val="00A919F6"/>
    <w:rsid w:val="00A926E1"/>
    <w:rsid w:val="00A93212"/>
    <w:rsid w:val="00A95713"/>
    <w:rsid w:val="00A96088"/>
    <w:rsid w:val="00AA0D37"/>
    <w:rsid w:val="00AA288A"/>
    <w:rsid w:val="00AA2D4E"/>
    <w:rsid w:val="00AA418D"/>
    <w:rsid w:val="00AA7AB9"/>
    <w:rsid w:val="00AA7DA5"/>
    <w:rsid w:val="00AB0401"/>
    <w:rsid w:val="00AB32AE"/>
    <w:rsid w:val="00AB407F"/>
    <w:rsid w:val="00AC055F"/>
    <w:rsid w:val="00AC0AA7"/>
    <w:rsid w:val="00AC1A06"/>
    <w:rsid w:val="00AC1D96"/>
    <w:rsid w:val="00AC4287"/>
    <w:rsid w:val="00AC44AA"/>
    <w:rsid w:val="00AC47C9"/>
    <w:rsid w:val="00AC4EDB"/>
    <w:rsid w:val="00AC64B8"/>
    <w:rsid w:val="00AC6EDF"/>
    <w:rsid w:val="00AC721C"/>
    <w:rsid w:val="00AD35B4"/>
    <w:rsid w:val="00AD6D40"/>
    <w:rsid w:val="00AE0300"/>
    <w:rsid w:val="00AE05A2"/>
    <w:rsid w:val="00AE11A2"/>
    <w:rsid w:val="00AE2997"/>
    <w:rsid w:val="00AE2B5F"/>
    <w:rsid w:val="00AE2CF4"/>
    <w:rsid w:val="00AE353C"/>
    <w:rsid w:val="00AE3697"/>
    <w:rsid w:val="00AE586C"/>
    <w:rsid w:val="00AE624C"/>
    <w:rsid w:val="00AE7738"/>
    <w:rsid w:val="00AF3640"/>
    <w:rsid w:val="00AF45E3"/>
    <w:rsid w:val="00AF5B55"/>
    <w:rsid w:val="00AF69A4"/>
    <w:rsid w:val="00AF69AF"/>
    <w:rsid w:val="00B007CF"/>
    <w:rsid w:val="00B00EAA"/>
    <w:rsid w:val="00B00EB8"/>
    <w:rsid w:val="00B014EC"/>
    <w:rsid w:val="00B0324C"/>
    <w:rsid w:val="00B038B3"/>
    <w:rsid w:val="00B0424F"/>
    <w:rsid w:val="00B063C6"/>
    <w:rsid w:val="00B06409"/>
    <w:rsid w:val="00B078BC"/>
    <w:rsid w:val="00B1149C"/>
    <w:rsid w:val="00B149D8"/>
    <w:rsid w:val="00B14C0A"/>
    <w:rsid w:val="00B155E1"/>
    <w:rsid w:val="00B16533"/>
    <w:rsid w:val="00B1724D"/>
    <w:rsid w:val="00B174D5"/>
    <w:rsid w:val="00B20C5E"/>
    <w:rsid w:val="00B23027"/>
    <w:rsid w:val="00B23F87"/>
    <w:rsid w:val="00B265DC"/>
    <w:rsid w:val="00B26C2A"/>
    <w:rsid w:val="00B273B4"/>
    <w:rsid w:val="00B302FF"/>
    <w:rsid w:val="00B30400"/>
    <w:rsid w:val="00B359C5"/>
    <w:rsid w:val="00B3787C"/>
    <w:rsid w:val="00B40B51"/>
    <w:rsid w:val="00B410AB"/>
    <w:rsid w:val="00B41A5E"/>
    <w:rsid w:val="00B41B58"/>
    <w:rsid w:val="00B41E4B"/>
    <w:rsid w:val="00B42746"/>
    <w:rsid w:val="00B439EF"/>
    <w:rsid w:val="00B4505A"/>
    <w:rsid w:val="00B459A3"/>
    <w:rsid w:val="00B45A2A"/>
    <w:rsid w:val="00B45ED5"/>
    <w:rsid w:val="00B474C4"/>
    <w:rsid w:val="00B47B00"/>
    <w:rsid w:val="00B50461"/>
    <w:rsid w:val="00B505EB"/>
    <w:rsid w:val="00B50EEA"/>
    <w:rsid w:val="00B531EB"/>
    <w:rsid w:val="00B53E33"/>
    <w:rsid w:val="00B5648F"/>
    <w:rsid w:val="00B6032C"/>
    <w:rsid w:val="00B603DF"/>
    <w:rsid w:val="00B61C7B"/>
    <w:rsid w:val="00B624ED"/>
    <w:rsid w:val="00B6360A"/>
    <w:rsid w:val="00B673EE"/>
    <w:rsid w:val="00B67412"/>
    <w:rsid w:val="00B676C4"/>
    <w:rsid w:val="00B703CA"/>
    <w:rsid w:val="00B70521"/>
    <w:rsid w:val="00B72E53"/>
    <w:rsid w:val="00B73378"/>
    <w:rsid w:val="00B7416D"/>
    <w:rsid w:val="00B742F5"/>
    <w:rsid w:val="00B7477C"/>
    <w:rsid w:val="00B75662"/>
    <w:rsid w:val="00B764EF"/>
    <w:rsid w:val="00B765C1"/>
    <w:rsid w:val="00B77389"/>
    <w:rsid w:val="00B83F51"/>
    <w:rsid w:val="00B84618"/>
    <w:rsid w:val="00B861E1"/>
    <w:rsid w:val="00B90EA8"/>
    <w:rsid w:val="00B96B9B"/>
    <w:rsid w:val="00B97082"/>
    <w:rsid w:val="00BA0A25"/>
    <w:rsid w:val="00BA27CE"/>
    <w:rsid w:val="00BA2E29"/>
    <w:rsid w:val="00BA4201"/>
    <w:rsid w:val="00BA4745"/>
    <w:rsid w:val="00BA6A18"/>
    <w:rsid w:val="00BA7BEB"/>
    <w:rsid w:val="00BB1A61"/>
    <w:rsid w:val="00BB1C3D"/>
    <w:rsid w:val="00BB2062"/>
    <w:rsid w:val="00BB31AE"/>
    <w:rsid w:val="00BB4A29"/>
    <w:rsid w:val="00BB5F7D"/>
    <w:rsid w:val="00BB6285"/>
    <w:rsid w:val="00BC1636"/>
    <w:rsid w:val="00BC5275"/>
    <w:rsid w:val="00BC5A0E"/>
    <w:rsid w:val="00BD2B6E"/>
    <w:rsid w:val="00BD4DDF"/>
    <w:rsid w:val="00BD52BD"/>
    <w:rsid w:val="00BD5D9B"/>
    <w:rsid w:val="00BD778C"/>
    <w:rsid w:val="00BD7F8E"/>
    <w:rsid w:val="00BE0917"/>
    <w:rsid w:val="00BE0EB7"/>
    <w:rsid w:val="00BE1F07"/>
    <w:rsid w:val="00BE4379"/>
    <w:rsid w:val="00BE47DB"/>
    <w:rsid w:val="00BE488A"/>
    <w:rsid w:val="00BE4A3E"/>
    <w:rsid w:val="00BE75FA"/>
    <w:rsid w:val="00BE7985"/>
    <w:rsid w:val="00BF0949"/>
    <w:rsid w:val="00BF1AE9"/>
    <w:rsid w:val="00BF294C"/>
    <w:rsid w:val="00BF2964"/>
    <w:rsid w:val="00BF451E"/>
    <w:rsid w:val="00BF5737"/>
    <w:rsid w:val="00BF67DE"/>
    <w:rsid w:val="00BF7679"/>
    <w:rsid w:val="00C00991"/>
    <w:rsid w:val="00C02DCC"/>
    <w:rsid w:val="00C033E8"/>
    <w:rsid w:val="00C0426D"/>
    <w:rsid w:val="00C05055"/>
    <w:rsid w:val="00C0533B"/>
    <w:rsid w:val="00C05B1E"/>
    <w:rsid w:val="00C10E50"/>
    <w:rsid w:val="00C112A7"/>
    <w:rsid w:val="00C11738"/>
    <w:rsid w:val="00C163CC"/>
    <w:rsid w:val="00C175D8"/>
    <w:rsid w:val="00C17C40"/>
    <w:rsid w:val="00C20934"/>
    <w:rsid w:val="00C21207"/>
    <w:rsid w:val="00C23063"/>
    <w:rsid w:val="00C23C3C"/>
    <w:rsid w:val="00C24C04"/>
    <w:rsid w:val="00C24DD9"/>
    <w:rsid w:val="00C255DF"/>
    <w:rsid w:val="00C25B1E"/>
    <w:rsid w:val="00C2623F"/>
    <w:rsid w:val="00C26AA5"/>
    <w:rsid w:val="00C27536"/>
    <w:rsid w:val="00C302E7"/>
    <w:rsid w:val="00C31962"/>
    <w:rsid w:val="00C34C4C"/>
    <w:rsid w:val="00C34FF2"/>
    <w:rsid w:val="00C35608"/>
    <w:rsid w:val="00C35ECA"/>
    <w:rsid w:val="00C36408"/>
    <w:rsid w:val="00C364DF"/>
    <w:rsid w:val="00C37387"/>
    <w:rsid w:val="00C40498"/>
    <w:rsid w:val="00C41413"/>
    <w:rsid w:val="00C431CF"/>
    <w:rsid w:val="00C435EA"/>
    <w:rsid w:val="00C45F14"/>
    <w:rsid w:val="00C46AB4"/>
    <w:rsid w:val="00C477CE"/>
    <w:rsid w:val="00C5039E"/>
    <w:rsid w:val="00C510EF"/>
    <w:rsid w:val="00C51A23"/>
    <w:rsid w:val="00C51B02"/>
    <w:rsid w:val="00C52AFA"/>
    <w:rsid w:val="00C53310"/>
    <w:rsid w:val="00C543A5"/>
    <w:rsid w:val="00C55353"/>
    <w:rsid w:val="00C558E6"/>
    <w:rsid w:val="00C56374"/>
    <w:rsid w:val="00C56608"/>
    <w:rsid w:val="00C572FF"/>
    <w:rsid w:val="00C57575"/>
    <w:rsid w:val="00C5793A"/>
    <w:rsid w:val="00C60EBA"/>
    <w:rsid w:val="00C65601"/>
    <w:rsid w:val="00C661D1"/>
    <w:rsid w:val="00C668E8"/>
    <w:rsid w:val="00C70A0D"/>
    <w:rsid w:val="00C71225"/>
    <w:rsid w:val="00C73342"/>
    <w:rsid w:val="00C74C64"/>
    <w:rsid w:val="00C7571C"/>
    <w:rsid w:val="00C7739A"/>
    <w:rsid w:val="00C809A6"/>
    <w:rsid w:val="00C81089"/>
    <w:rsid w:val="00C81FF8"/>
    <w:rsid w:val="00C83016"/>
    <w:rsid w:val="00C84AF4"/>
    <w:rsid w:val="00C86337"/>
    <w:rsid w:val="00C924E7"/>
    <w:rsid w:val="00C92EC8"/>
    <w:rsid w:val="00C9411A"/>
    <w:rsid w:val="00C972F0"/>
    <w:rsid w:val="00C97E96"/>
    <w:rsid w:val="00CA0B8B"/>
    <w:rsid w:val="00CA0FC8"/>
    <w:rsid w:val="00CA3719"/>
    <w:rsid w:val="00CA3C66"/>
    <w:rsid w:val="00CA4AE8"/>
    <w:rsid w:val="00CA6606"/>
    <w:rsid w:val="00CA6B57"/>
    <w:rsid w:val="00CB0961"/>
    <w:rsid w:val="00CB0FAD"/>
    <w:rsid w:val="00CB17B0"/>
    <w:rsid w:val="00CB17D5"/>
    <w:rsid w:val="00CB2244"/>
    <w:rsid w:val="00CB2DA5"/>
    <w:rsid w:val="00CB561D"/>
    <w:rsid w:val="00CB6F6D"/>
    <w:rsid w:val="00CB7DE1"/>
    <w:rsid w:val="00CC4224"/>
    <w:rsid w:val="00CC4BD7"/>
    <w:rsid w:val="00CC5018"/>
    <w:rsid w:val="00CC5E3F"/>
    <w:rsid w:val="00CC6819"/>
    <w:rsid w:val="00CC7D8D"/>
    <w:rsid w:val="00CC7E68"/>
    <w:rsid w:val="00CD0648"/>
    <w:rsid w:val="00CD14FE"/>
    <w:rsid w:val="00CD2BD3"/>
    <w:rsid w:val="00CD7268"/>
    <w:rsid w:val="00CD72C4"/>
    <w:rsid w:val="00CE0360"/>
    <w:rsid w:val="00CE0410"/>
    <w:rsid w:val="00CE0E5D"/>
    <w:rsid w:val="00CE2467"/>
    <w:rsid w:val="00CE417F"/>
    <w:rsid w:val="00CE47D8"/>
    <w:rsid w:val="00CE5ACB"/>
    <w:rsid w:val="00CF1152"/>
    <w:rsid w:val="00CF1DF1"/>
    <w:rsid w:val="00CF24A8"/>
    <w:rsid w:val="00CF2648"/>
    <w:rsid w:val="00CF272C"/>
    <w:rsid w:val="00CF3B73"/>
    <w:rsid w:val="00CF3FCD"/>
    <w:rsid w:val="00CF5654"/>
    <w:rsid w:val="00CF692B"/>
    <w:rsid w:val="00D0015F"/>
    <w:rsid w:val="00D00FAC"/>
    <w:rsid w:val="00D01232"/>
    <w:rsid w:val="00D01885"/>
    <w:rsid w:val="00D01D11"/>
    <w:rsid w:val="00D03A39"/>
    <w:rsid w:val="00D03C91"/>
    <w:rsid w:val="00D04F5E"/>
    <w:rsid w:val="00D0755B"/>
    <w:rsid w:val="00D07753"/>
    <w:rsid w:val="00D11141"/>
    <w:rsid w:val="00D1271D"/>
    <w:rsid w:val="00D127F2"/>
    <w:rsid w:val="00D1455B"/>
    <w:rsid w:val="00D15B18"/>
    <w:rsid w:val="00D15BBC"/>
    <w:rsid w:val="00D209C2"/>
    <w:rsid w:val="00D22A78"/>
    <w:rsid w:val="00D23656"/>
    <w:rsid w:val="00D25FDE"/>
    <w:rsid w:val="00D265D3"/>
    <w:rsid w:val="00D3183C"/>
    <w:rsid w:val="00D35C36"/>
    <w:rsid w:val="00D3651D"/>
    <w:rsid w:val="00D37168"/>
    <w:rsid w:val="00D3729B"/>
    <w:rsid w:val="00D3769D"/>
    <w:rsid w:val="00D411CE"/>
    <w:rsid w:val="00D42463"/>
    <w:rsid w:val="00D42E6D"/>
    <w:rsid w:val="00D43597"/>
    <w:rsid w:val="00D4438A"/>
    <w:rsid w:val="00D45033"/>
    <w:rsid w:val="00D507B3"/>
    <w:rsid w:val="00D50890"/>
    <w:rsid w:val="00D51A33"/>
    <w:rsid w:val="00D51D75"/>
    <w:rsid w:val="00D522E4"/>
    <w:rsid w:val="00D52C40"/>
    <w:rsid w:val="00D531F8"/>
    <w:rsid w:val="00D53930"/>
    <w:rsid w:val="00D53DFF"/>
    <w:rsid w:val="00D54486"/>
    <w:rsid w:val="00D54584"/>
    <w:rsid w:val="00D55B10"/>
    <w:rsid w:val="00D5736F"/>
    <w:rsid w:val="00D57B02"/>
    <w:rsid w:val="00D61405"/>
    <w:rsid w:val="00D619F9"/>
    <w:rsid w:val="00D623D0"/>
    <w:rsid w:val="00D645CA"/>
    <w:rsid w:val="00D65362"/>
    <w:rsid w:val="00D66F3E"/>
    <w:rsid w:val="00D7205E"/>
    <w:rsid w:val="00D723F7"/>
    <w:rsid w:val="00D736D5"/>
    <w:rsid w:val="00D737C3"/>
    <w:rsid w:val="00D73E90"/>
    <w:rsid w:val="00D747B8"/>
    <w:rsid w:val="00D74DC2"/>
    <w:rsid w:val="00D76F28"/>
    <w:rsid w:val="00D80365"/>
    <w:rsid w:val="00D80ACA"/>
    <w:rsid w:val="00D81482"/>
    <w:rsid w:val="00D83DC4"/>
    <w:rsid w:val="00D85165"/>
    <w:rsid w:val="00D85470"/>
    <w:rsid w:val="00D87612"/>
    <w:rsid w:val="00D905A4"/>
    <w:rsid w:val="00D90999"/>
    <w:rsid w:val="00D911E7"/>
    <w:rsid w:val="00D936CE"/>
    <w:rsid w:val="00D96698"/>
    <w:rsid w:val="00DA0B4B"/>
    <w:rsid w:val="00DA0C5B"/>
    <w:rsid w:val="00DA0E7A"/>
    <w:rsid w:val="00DA25A9"/>
    <w:rsid w:val="00DA2978"/>
    <w:rsid w:val="00DA31DE"/>
    <w:rsid w:val="00DA340A"/>
    <w:rsid w:val="00DA5712"/>
    <w:rsid w:val="00DA60F5"/>
    <w:rsid w:val="00DB03C6"/>
    <w:rsid w:val="00DB1D7A"/>
    <w:rsid w:val="00DB1F31"/>
    <w:rsid w:val="00DB2A93"/>
    <w:rsid w:val="00DB6AAC"/>
    <w:rsid w:val="00DC23D2"/>
    <w:rsid w:val="00DC2B45"/>
    <w:rsid w:val="00DC3122"/>
    <w:rsid w:val="00DC4978"/>
    <w:rsid w:val="00DC4CCB"/>
    <w:rsid w:val="00DC5C87"/>
    <w:rsid w:val="00DC6700"/>
    <w:rsid w:val="00DC6D2A"/>
    <w:rsid w:val="00DD14EA"/>
    <w:rsid w:val="00DD1936"/>
    <w:rsid w:val="00DD57D0"/>
    <w:rsid w:val="00DD5895"/>
    <w:rsid w:val="00DD58A6"/>
    <w:rsid w:val="00DD5F34"/>
    <w:rsid w:val="00DD7BDC"/>
    <w:rsid w:val="00DD7E27"/>
    <w:rsid w:val="00DE4387"/>
    <w:rsid w:val="00DE64EC"/>
    <w:rsid w:val="00DE6A4D"/>
    <w:rsid w:val="00DE7C9A"/>
    <w:rsid w:val="00DF0651"/>
    <w:rsid w:val="00DF2329"/>
    <w:rsid w:val="00DF341C"/>
    <w:rsid w:val="00DF3690"/>
    <w:rsid w:val="00E00D87"/>
    <w:rsid w:val="00E0368B"/>
    <w:rsid w:val="00E037D4"/>
    <w:rsid w:val="00E0691A"/>
    <w:rsid w:val="00E11A12"/>
    <w:rsid w:val="00E11CD1"/>
    <w:rsid w:val="00E12584"/>
    <w:rsid w:val="00E13053"/>
    <w:rsid w:val="00E14DA1"/>
    <w:rsid w:val="00E14F09"/>
    <w:rsid w:val="00E1546D"/>
    <w:rsid w:val="00E2073F"/>
    <w:rsid w:val="00E207DA"/>
    <w:rsid w:val="00E20D8C"/>
    <w:rsid w:val="00E23EAE"/>
    <w:rsid w:val="00E254CA"/>
    <w:rsid w:val="00E25AB1"/>
    <w:rsid w:val="00E26F10"/>
    <w:rsid w:val="00E3051D"/>
    <w:rsid w:val="00E320F0"/>
    <w:rsid w:val="00E34CCA"/>
    <w:rsid w:val="00E3539E"/>
    <w:rsid w:val="00E3659A"/>
    <w:rsid w:val="00E37B69"/>
    <w:rsid w:val="00E40182"/>
    <w:rsid w:val="00E409BD"/>
    <w:rsid w:val="00E4176E"/>
    <w:rsid w:val="00E4306E"/>
    <w:rsid w:val="00E43500"/>
    <w:rsid w:val="00E435B8"/>
    <w:rsid w:val="00E446CB"/>
    <w:rsid w:val="00E45833"/>
    <w:rsid w:val="00E45BC7"/>
    <w:rsid w:val="00E517E8"/>
    <w:rsid w:val="00E525BC"/>
    <w:rsid w:val="00E52600"/>
    <w:rsid w:val="00E52C0E"/>
    <w:rsid w:val="00E54A32"/>
    <w:rsid w:val="00E55B84"/>
    <w:rsid w:val="00E567AA"/>
    <w:rsid w:val="00E56AFD"/>
    <w:rsid w:val="00E56C97"/>
    <w:rsid w:val="00E57B16"/>
    <w:rsid w:val="00E57C20"/>
    <w:rsid w:val="00E6284E"/>
    <w:rsid w:val="00E62A73"/>
    <w:rsid w:val="00E63CC6"/>
    <w:rsid w:val="00E63CF9"/>
    <w:rsid w:val="00E65CC0"/>
    <w:rsid w:val="00E66381"/>
    <w:rsid w:val="00E6648D"/>
    <w:rsid w:val="00E672CF"/>
    <w:rsid w:val="00E7253B"/>
    <w:rsid w:val="00E7350A"/>
    <w:rsid w:val="00E74831"/>
    <w:rsid w:val="00E75A41"/>
    <w:rsid w:val="00E76370"/>
    <w:rsid w:val="00E76663"/>
    <w:rsid w:val="00E80C4E"/>
    <w:rsid w:val="00E839BA"/>
    <w:rsid w:val="00E83A04"/>
    <w:rsid w:val="00E85011"/>
    <w:rsid w:val="00E8614B"/>
    <w:rsid w:val="00E8626F"/>
    <w:rsid w:val="00E90B8E"/>
    <w:rsid w:val="00E93184"/>
    <w:rsid w:val="00E9536C"/>
    <w:rsid w:val="00E9591C"/>
    <w:rsid w:val="00EA4A46"/>
    <w:rsid w:val="00EA5A20"/>
    <w:rsid w:val="00EA63DB"/>
    <w:rsid w:val="00EB0E29"/>
    <w:rsid w:val="00EB15AD"/>
    <w:rsid w:val="00EB22D7"/>
    <w:rsid w:val="00EB30A9"/>
    <w:rsid w:val="00EB3192"/>
    <w:rsid w:val="00EB408F"/>
    <w:rsid w:val="00EB48F3"/>
    <w:rsid w:val="00EB695B"/>
    <w:rsid w:val="00EC0B7D"/>
    <w:rsid w:val="00EC1206"/>
    <w:rsid w:val="00EC216E"/>
    <w:rsid w:val="00EC2585"/>
    <w:rsid w:val="00EC271D"/>
    <w:rsid w:val="00EC3691"/>
    <w:rsid w:val="00EC5607"/>
    <w:rsid w:val="00EC578A"/>
    <w:rsid w:val="00EC60C2"/>
    <w:rsid w:val="00EC7E27"/>
    <w:rsid w:val="00ED00C6"/>
    <w:rsid w:val="00ED1915"/>
    <w:rsid w:val="00ED1C14"/>
    <w:rsid w:val="00ED377F"/>
    <w:rsid w:val="00ED39A3"/>
    <w:rsid w:val="00ED4B78"/>
    <w:rsid w:val="00ED7158"/>
    <w:rsid w:val="00ED7212"/>
    <w:rsid w:val="00ED7DF4"/>
    <w:rsid w:val="00EE02E9"/>
    <w:rsid w:val="00EE16F3"/>
    <w:rsid w:val="00EE22F6"/>
    <w:rsid w:val="00EE2B70"/>
    <w:rsid w:val="00EE2F74"/>
    <w:rsid w:val="00EE4B55"/>
    <w:rsid w:val="00EE58B1"/>
    <w:rsid w:val="00EE5C19"/>
    <w:rsid w:val="00EE71EF"/>
    <w:rsid w:val="00EF1308"/>
    <w:rsid w:val="00EF1AAA"/>
    <w:rsid w:val="00EF1B2B"/>
    <w:rsid w:val="00EF1EDA"/>
    <w:rsid w:val="00EF27BF"/>
    <w:rsid w:val="00EF4C0F"/>
    <w:rsid w:val="00EF569B"/>
    <w:rsid w:val="00EF6945"/>
    <w:rsid w:val="00EF6FE0"/>
    <w:rsid w:val="00EF77E8"/>
    <w:rsid w:val="00F033CF"/>
    <w:rsid w:val="00F03BC8"/>
    <w:rsid w:val="00F04706"/>
    <w:rsid w:val="00F04984"/>
    <w:rsid w:val="00F052DA"/>
    <w:rsid w:val="00F055D1"/>
    <w:rsid w:val="00F05DA5"/>
    <w:rsid w:val="00F07502"/>
    <w:rsid w:val="00F076C0"/>
    <w:rsid w:val="00F10349"/>
    <w:rsid w:val="00F10770"/>
    <w:rsid w:val="00F122AB"/>
    <w:rsid w:val="00F16003"/>
    <w:rsid w:val="00F167D5"/>
    <w:rsid w:val="00F20327"/>
    <w:rsid w:val="00F20A20"/>
    <w:rsid w:val="00F20D81"/>
    <w:rsid w:val="00F21526"/>
    <w:rsid w:val="00F24A40"/>
    <w:rsid w:val="00F25ECF"/>
    <w:rsid w:val="00F263F4"/>
    <w:rsid w:val="00F26A6B"/>
    <w:rsid w:val="00F276DC"/>
    <w:rsid w:val="00F302C4"/>
    <w:rsid w:val="00F308C2"/>
    <w:rsid w:val="00F31452"/>
    <w:rsid w:val="00F31A86"/>
    <w:rsid w:val="00F31C62"/>
    <w:rsid w:val="00F33238"/>
    <w:rsid w:val="00F35293"/>
    <w:rsid w:val="00F37C5F"/>
    <w:rsid w:val="00F40356"/>
    <w:rsid w:val="00F4064A"/>
    <w:rsid w:val="00F433E5"/>
    <w:rsid w:val="00F43B0E"/>
    <w:rsid w:val="00F43F9F"/>
    <w:rsid w:val="00F44A5D"/>
    <w:rsid w:val="00F4529F"/>
    <w:rsid w:val="00F5026B"/>
    <w:rsid w:val="00F50CA4"/>
    <w:rsid w:val="00F51642"/>
    <w:rsid w:val="00F51980"/>
    <w:rsid w:val="00F53C09"/>
    <w:rsid w:val="00F53CF0"/>
    <w:rsid w:val="00F5429E"/>
    <w:rsid w:val="00F5608F"/>
    <w:rsid w:val="00F57D5C"/>
    <w:rsid w:val="00F60DE4"/>
    <w:rsid w:val="00F62138"/>
    <w:rsid w:val="00F62281"/>
    <w:rsid w:val="00F62954"/>
    <w:rsid w:val="00F63B34"/>
    <w:rsid w:val="00F6409F"/>
    <w:rsid w:val="00F651B3"/>
    <w:rsid w:val="00F67124"/>
    <w:rsid w:val="00F67FAB"/>
    <w:rsid w:val="00F70252"/>
    <w:rsid w:val="00F80679"/>
    <w:rsid w:val="00F80EEC"/>
    <w:rsid w:val="00F81521"/>
    <w:rsid w:val="00F81968"/>
    <w:rsid w:val="00F81DC6"/>
    <w:rsid w:val="00F81E8F"/>
    <w:rsid w:val="00F82D50"/>
    <w:rsid w:val="00F83D2C"/>
    <w:rsid w:val="00F83E04"/>
    <w:rsid w:val="00F853B5"/>
    <w:rsid w:val="00F85D1A"/>
    <w:rsid w:val="00F8739D"/>
    <w:rsid w:val="00F87F7E"/>
    <w:rsid w:val="00F91B52"/>
    <w:rsid w:val="00F92F8F"/>
    <w:rsid w:val="00F93FC5"/>
    <w:rsid w:val="00F94070"/>
    <w:rsid w:val="00F94C00"/>
    <w:rsid w:val="00F96D21"/>
    <w:rsid w:val="00FA0C2F"/>
    <w:rsid w:val="00FA20F2"/>
    <w:rsid w:val="00FA2EB5"/>
    <w:rsid w:val="00FA34F8"/>
    <w:rsid w:val="00FA4A18"/>
    <w:rsid w:val="00FA752F"/>
    <w:rsid w:val="00FB0534"/>
    <w:rsid w:val="00FB1800"/>
    <w:rsid w:val="00FB2B25"/>
    <w:rsid w:val="00FB31BC"/>
    <w:rsid w:val="00FB3388"/>
    <w:rsid w:val="00FB5028"/>
    <w:rsid w:val="00FB5F62"/>
    <w:rsid w:val="00FB6240"/>
    <w:rsid w:val="00FB67AE"/>
    <w:rsid w:val="00FB6F46"/>
    <w:rsid w:val="00FB7328"/>
    <w:rsid w:val="00FB7DCB"/>
    <w:rsid w:val="00FC0E49"/>
    <w:rsid w:val="00FC1625"/>
    <w:rsid w:val="00FC2403"/>
    <w:rsid w:val="00FC71A3"/>
    <w:rsid w:val="00FC743D"/>
    <w:rsid w:val="00FC77DD"/>
    <w:rsid w:val="00FC7816"/>
    <w:rsid w:val="00FD1B37"/>
    <w:rsid w:val="00FD1C43"/>
    <w:rsid w:val="00FD26C3"/>
    <w:rsid w:val="00FD59C7"/>
    <w:rsid w:val="00FD6554"/>
    <w:rsid w:val="00FD65C4"/>
    <w:rsid w:val="00FD7A4A"/>
    <w:rsid w:val="00FE0D01"/>
    <w:rsid w:val="00FE179D"/>
    <w:rsid w:val="00FE1A56"/>
    <w:rsid w:val="00FE2131"/>
    <w:rsid w:val="00FE36C9"/>
    <w:rsid w:val="00FE4DCA"/>
    <w:rsid w:val="00FE4E5D"/>
    <w:rsid w:val="00FE608C"/>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2049"/>
    <o:shapelayout v:ext="edit">
      <o:idmap v:ext="edit" data="1"/>
    </o:shapelayout>
  </w:shapeDefaults>
  <w:decimalSymbol w:val=","/>
  <w:listSeparator w:val=";"/>
  <w14:docId w14:val="6BA4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uiPriority w:val="99"/>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basedOn w:val="Normal"/>
    <w:link w:val="ListParagraphChar"/>
    <w:uiPriority w:val="99"/>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B40B51"/>
    <w:pPr>
      <w:numPr>
        <w:ilvl w:val="1"/>
        <w:numId w:val="1"/>
      </w:numPr>
      <w:jc w:val="both"/>
    </w:pPr>
    <w:rPr>
      <w:bCs/>
      <w:sz w:val="24"/>
      <w:szCs w:val="24"/>
      <w:lang w:eastAsia="en-US"/>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rsid w:val="00D85165"/>
    <w:pPr>
      <w:tabs>
        <w:tab w:val="center" w:pos="4513"/>
        <w:tab w:val="right" w:pos="9026"/>
      </w:tabs>
      <w:jc w:val="both"/>
    </w:pPr>
    <w:rPr>
      <w:rFonts w:ascii="Calibri" w:hAnsi="Calibri"/>
      <w:sz w:val="18"/>
    </w:rPr>
  </w:style>
  <w:style w:type="character" w:customStyle="1" w:styleId="HeaderChar">
    <w:name w:val="Header Char"/>
    <w:link w:val="Header"/>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link w:val="ListParagraph"/>
    <w:uiPriority w:val="34"/>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uiPriority w:val="1"/>
    <w:qFormat/>
    <w:rsid w:val="0076777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 w:id="207253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epirkumi@vadc.gov.lv" TargetMode="Externa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9EA56-E75C-4B4F-A55A-A76CA8B4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2485</Words>
  <Characters>18570</Characters>
  <Application>Microsoft Office Word</Application>
  <DocSecurity>0</DocSecurity>
  <Lines>580</Lines>
  <Paragraphs>421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20634</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2018-01-15T14:39:00Z</dcterms:created>
  <dcterms:modified xsi:type="dcterms:W3CDTF">2018-01-15T15:19:00Z</dcterms:modified>
</cp:coreProperties>
</file>